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1430" w14:textId="667CFA91" w:rsidR="00641843" w:rsidRDefault="00D84CE2" w:rsidP="00396CF0">
      <w:pPr>
        <w:spacing w:line="240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color w:val="000000"/>
          <w:sz w:val="26"/>
          <w:szCs w:val="26"/>
        </w:rPr>
        <w:t xml:space="preserve">Vabimo vas na </w:t>
      </w:r>
      <w:r w:rsidR="006F539E">
        <w:rPr>
          <w:rFonts w:ascii="Tahoma" w:eastAsia="Tahoma" w:hAnsi="Tahoma" w:cs="Tahoma"/>
          <w:b/>
          <w:color w:val="000000"/>
          <w:sz w:val="26"/>
          <w:szCs w:val="26"/>
        </w:rPr>
        <w:t>strokovni</w:t>
      </w:r>
      <w:r w:rsidR="007B3875">
        <w:rPr>
          <w:rFonts w:ascii="Tahoma" w:eastAsia="Tahoma" w:hAnsi="Tahoma" w:cs="Tahoma"/>
          <w:b/>
          <w:color w:val="000000"/>
          <w:sz w:val="26"/>
          <w:szCs w:val="26"/>
        </w:rPr>
        <w:t xml:space="preserve"> dogodek</w:t>
      </w:r>
      <w:r>
        <w:rPr>
          <w:rFonts w:ascii="Tahoma" w:eastAsia="Tahoma" w:hAnsi="Tahoma" w:cs="Tahoma"/>
          <w:color w:val="000000"/>
          <w:sz w:val="26"/>
          <w:szCs w:val="26"/>
        </w:rPr>
        <w:t xml:space="preserve"> </w:t>
      </w:r>
      <w:r w:rsidR="007B3875" w:rsidRPr="007B3875">
        <w:rPr>
          <w:rFonts w:ascii="Tahoma" w:eastAsia="Tahoma" w:hAnsi="Tahoma" w:cs="Tahoma"/>
          <w:b/>
          <w:bCs/>
          <w:color w:val="000000"/>
          <w:sz w:val="26"/>
          <w:szCs w:val="26"/>
        </w:rPr>
        <w:t>o dostopnosti</w:t>
      </w:r>
      <w:del w:id="0" w:author="Debevc, Matjaž" w:date="2026-04-20T19:24:00Z" w16du:dateUtc="2026-04-20T17:24:00Z">
        <w:r w:rsidDel="00F72178">
          <w:rPr>
            <w:rFonts w:ascii="Tahoma" w:eastAsia="Tahoma" w:hAnsi="Tahoma" w:cs="Tahoma"/>
            <w:color w:val="000000"/>
            <w:sz w:val="26"/>
            <w:szCs w:val="26"/>
          </w:rPr>
          <w:delText>:</w:delText>
        </w:r>
      </w:del>
    </w:p>
    <w:p w14:paraId="1C442D69" w14:textId="5A12DA30" w:rsidR="00641843" w:rsidRPr="004012F9" w:rsidRDefault="007B3875" w:rsidP="00D16B47">
      <w:pPr>
        <w:pStyle w:val="Heading1"/>
        <w:rPr>
          <w:rFonts w:eastAsia="Tahoma"/>
        </w:rPr>
      </w:pPr>
      <w:r>
        <w:rPr>
          <w:rFonts w:eastAsia="Tahoma"/>
        </w:rPr>
        <w:t>GAAD Sl</w:t>
      </w:r>
      <w:r w:rsidRPr="005827B7">
        <w:rPr>
          <w:rFonts w:eastAsia="Tahoma"/>
        </w:rPr>
        <w:t>o</w:t>
      </w:r>
      <w:r>
        <w:rPr>
          <w:rFonts w:eastAsia="Tahoma"/>
        </w:rPr>
        <w:t>venija 202</w:t>
      </w:r>
      <w:r w:rsidR="00951278">
        <w:rPr>
          <w:rFonts w:eastAsia="Tahoma"/>
        </w:rPr>
        <w:t>6</w:t>
      </w:r>
    </w:p>
    <w:p w14:paraId="7E8EE2EB" w14:textId="77777777" w:rsidR="00641843" w:rsidRDefault="00D84CE2" w:rsidP="00396CF0">
      <w:pP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 organizaciji</w:t>
      </w:r>
    </w:p>
    <w:p w14:paraId="30CD0FD1" w14:textId="6B363EB4" w:rsidR="007B3875" w:rsidRDefault="00D84CE2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Evropsk</w:t>
      </w:r>
      <w:r>
        <w:rPr>
          <w:rFonts w:ascii="Tahoma" w:eastAsia="Tahoma" w:hAnsi="Tahoma" w:cs="Tahoma"/>
          <w:sz w:val="24"/>
          <w:szCs w:val="24"/>
        </w:rPr>
        <w:t>ega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cent</w:t>
      </w:r>
      <w:r>
        <w:rPr>
          <w:rFonts w:ascii="Tahoma" w:eastAsia="Tahoma" w:hAnsi="Tahoma" w:cs="Tahoma"/>
          <w:sz w:val="24"/>
          <w:szCs w:val="24"/>
        </w:rPr>
        <w:t>ra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virov </w:t>
      </w:r>
      <w:r w:rsidR="00CC5ED4">
        <w:rPr>
          <w:rFonts w:ascii="Tahoma" w:eastAsia="Tahoma" w:hAnsi="Tahoma" w:cs="Tahoma"/>
          <w:color w:val="000000"/>
          <w:sz w:val="24"/>
          <w:szCs w:val="24"/>
        </w:rPr>
        <w:t xml:space="preserve">o </w:t>
      </w:r>
      <w:r>
        <w:rPr>
          <w:rFonts w:ascii="Tahoma" w:eastAsia="Tahoma" w:hAnsi="Tahoma" w:cs="Tahoma"/>
          <w:color w:val="000000"/>
          <w:sz w:val="24"/>
          <w:szCs w:val="24"/>
        </w:rPr>
        <w:t>dostopnost</w:t>
      </w:r>
      <w:r w:rsidR="00CC5ED4"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– AccessibleEU</w:t>
      </w:r>
      <w:r w:rsidR="007B3875">
        <w:rPr>
          <w:rFonts w:ascii="Tahoma" w:eastAsia="Tahoma" w:hAnsi="Tahoma" w:cs="Tahoma"/>
          <w:color w:val="000000"/>
          <w:sz w:val="24"/>
          <w:szCs w:val="24"/>
        </w:rPr>
        <w:t>,</w:t>
      </w:r>
    </w:p>
    <w:p w14:paraId="6A847010" w14:textId="2A64101C" w:rsidR="007B3875" w:rsidRDefault="007B3875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Nacionaln</w:t>
      </w:r>
      <w:r w:rsidR="00D16B47">
        <w:rPr>
          <w:rFonts w:ascii="Tahoma" w:eastAsia="Tahoma" w:hAnsi="Tahoma" w:cs="Tahoma"/>
          <w:color w:val="000000"/>
          <w:sz w:val="24"/>
          <w:szCs w:val="24"/>
        </w:rPr>
        <w:t>ega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svet</w:t>
      </w:r>
      <w:r w:rsidR="00D16B47"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invalidskih organizacij Slovenije NSIOS</w:t>
      </w:r>
      <w:r w:rsidR="00830344">
        <w:rPr>
          <w:rFonts w:ascii="Tahoma" w:eastAsia="Tahoma" w:hAnsi="Tahoma" w:cs="Tahoma"/>
          <w:color w:val="000000"/>
          <w:sz w:val="24"/>
          <w:szCs w:val="24"/>
        </w:rPr>
        <w:t xml:space="preserve"> in</w:t>
      </w:r>
    </w:p>
    <w:p w14:paraId="1569B7D1" w14:textId="19163870" w:rsidR="00830344" w:rsidRDefault="00830344" w:rsidP="00830344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Zavoda za digitalno dostopnost A11Y.si</w:t>
      </w:r>
    </w:p>
    <w:p w14:paraId="6B056DB9" w14:textId="77777777" w:rsidR="007A5D64" w:rsidRDefault="007A5D64" w:rsidP="006F539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7929872D" w14:textId="7B080F1C" w:rsidR="006F539E" w:rsidRPr="00116F14" w:rsidRDefault="00BC5283" w:rsidP="006F539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Ob svetovnem dnevu ozaveščanja o dostopnosti vas v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>abimo na brezplač</w:t>
      </w:r>
      <w:r w:rsidR="008E588B">
        <w:rPr>
          <w:rFonts w:ascii="Tahoma" w:eastAsia="Tahoma" w:hAnsi="Tahoma" w:cs="Tahoma"/>
          <w:color w:val="000000"/>
          <w:sz w:val="24"/>
          <w:szCs w:val="24"/>
        </w:rPr>
        <w:t>en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 xml:space="preserve"> strokovni dogodek </w:t>
      </w:r>
      <w:r w:rsidR="006F539E" w:rsidRPr="006F539E">
        <w:rPr>
          <w:rFonts w:ascii="Tahoma" w:eastAsia="Tahoma" w:hAnsi="Tahoma" w:cs="Tahoma"/>
          <w:b/>
          <w:bCs/>
          <w:color w:val="000000"/>
          <w:sz w:val="24"/>
          <w:szCs w:val="24"/>
        </w:rPr>
        <w:t>GAAD Slovenija 2026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 xml:space="preserve">, ki bo v sredo, </w:t>
      </w:r>
      <w:r w:rsidR="006F539E" w:rsidRPr="006F539E">
        <w:rPr>
          <w:rFonts w:ascii="Tahoma" w:eastAsia="Tahoma" w:hAnsi="Tahoma" w:cs="Tahoma"/>
          <w:b/>
          <w:bCs/>
          <w:color w:val="000000"/>
          <w:sz w:val="24"/>
          <w:szCs w:val="24"/>
        </w:rPr>
        <w:t>20. maja 2026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 xml:space="preserve">, na </w:t>
      </w:r>
      <w:r w:rsidR="006F539E" w:rsidRPr="006F539E">
        <w:rPr>
          <w:rFonts w:ascii="Tahoma" w:eastAsia="Tahoma" w:hAnsi="Tahoma" w:cs="Tahoma"/>
          <w:b/>
          <w:bCs/>
          <w:color w:val="000000"/>
          <w:sz w:val="24"/>
          <w:szCs w:val="24"/>
        </w:rPr>
        <w:t>URI Soča v Ljubljani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 xml:space="preserve">, z možnostjo udeležbe </w:t>
      </w:r>
      <w:r w:rsidR="006F539E" w:rsidRPr="006F539E">
        <w:rPr>
          <w:rFonts w:ascii="Tahoma" w:eastAsia="Tahoma" w:hAnsi="Tahoma" w:cs="Tahoma"/>
          <w:b/>
          <w:bCs/>
          <w:color w:val="000000"/>
          <w:sz w:val="24"/>
          <w:szCs w:val="24"/>
        </w:rPr>
        <w:t>v živo ali na daljavo</w:t>
      </w:r>
      <w:r w:rsidR="006F539E" w:rsidRPr="006F539E"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4933C847" w14:textId="790DB3E2" w:rsidR="006F539E" w:rsidRDefault="006F539E" w:rsidP="006F539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Letošnji program postavlja </w:t>
      </w:r>
      <w:r w:rsidR="0026691B">
        <w:rPr>
          <w:rFonts w:ascii="Tahoma" w:eastAsia="Tahoma" w:hAnsi="Tahoma" w:cs="Tahoma"/>
          <w:color w:val="000000"/>
          <w:sz w:val="24"/>
          <w:szCs w:val="24"/>
        </w:rPr>
        <w:t xml:space="preserve">v ospredje </w:t>
      </w: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dostopnost kot temo, ki se ne nanaša le na spletne strani ali posamezne tehnične rešitve, temveč posega tudi na področje zakonodaje, nadzora, medijev, vsebin, produktov, kulture, izobraževanja in vsakdanjih storitev. </w:t>
      </w:r>
    </w:p>
    <w:p w14:paraId="2193A7AF" w14:textId="4AB5322D" w:rsidR="00F06E1E" w:rsidRDefault="00F06E1E" w:rsidP="00F06E1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GAAD Slovenija 2026 je </w:t>
      </w:r>
      <w:r w:rsidR="008E588B">
        <w:rPr>
          <w:rFonts w:ascii="Tahoma" w:eastAsia="Tahoma" w:hAnsi="Tahoma" w:cs="Tahoma"/>
          <w:color w:val="000000"/>
          <w:sz w:val="24"/>
          <w:szCs w:val="24"/>
        </w:rPr>
        <w:t xml:space="preserve">tako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priložnost za </w:t>
      </w:r>
      <w:r w:rsidR="008C7A6E">
        <w:rPr>
          <w:rFonts w:ascii="Tahoma" w:eastAsia="Tahoma" w:hAnsi="Tahoma" w:cs="Tahoma"/>
          <w:color w:val="000000"/>
          <w:sz w:val="24"/>
          <w:szCs w:val="24"/>
        </w:rPr>
        <w:t xml:space="preserve">spoznavanje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>izziv</w:t>
      </w:r>
      <w:r w:rsidR="008C7A6E">
        <w:rPr>
          <w:rFonts w:ascii="Tahoma" w:eastAsia="Tahoma" w:hAnsi="Tahoma" w:cs="Tahoma"/>
          <w:color w:val="000000"/>
          <w:sz w:val="24"/>
          <w:szCs w:val="24"/>
        </w:rPr>
        <w:t xml:space="preserve">ov in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>rešit</w:t>
      </w:r>
      <w:r w:rsidR="008C7A6E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  <w:r w:rsidR="00233110">
        <w:rPr>
          <w:rFonts w:ascii="Tahoma" w:eastAsia="Tahoma" w:hAnsi="Tahoma" w:cs="Tahoma"/>
          <w:color w:val="000000"/>
          <w:sz w:val="24"/>
          <w:szCs w:val="24"/>
        </w:rPr>
        <w:t>Letošnji p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rogram ponuja tudi konkretne izkušnje, primere </w:t>
      </w:r>
      <w:r w:rsidR="00233110">
        <w:rPr>
          <w:rFonts w:ascii="Tahoma" w:eastAsia="Tahoma" w:hAnsi="Tahoma" w:cs="Tahoma"/>
          <w:color w:val="000000"/>
          <w:sz w:val="24"/>
          <w:szCs w:val="24"/>
        </w:rPr>
        <w:t xml:space="preserve">dobrih praks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in poglede, ki lahko </w:t>
      </w:r>
      <w:r w:rsidR="00087F14">
        <w:rPr>
          <w:rFonts w:ascii="Tahoma" w:eastAsia="Tahoma" w:hAnsi="Tahoma" w:cs="Tahoma"/>
          <w:color w:val="000000"/>
          <w:sz w:val="24"/>
          <w:szCs w:val="24"/>
        </w:rPr>
        <w:t>deležnikom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 pomagajo pri nadaljnjem razvoju dostopnih storitev, vsebin in produktov.</w:t>
      </w:r>
    </w:p>
    <w:p w14:paraId="0801917E" w14:textId="46A038CA" w:rsidR="00666D33" w:rsidRPr="00116F14" w:rsidRDefault="00666D33" w:rsidP="00F06E1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Vsak udeleženec (v živo ali na daljavo) prejme evropski </w:t>
      </w:r>
      <w:r w:rsidR="004D2E2F">
        <w:rPr>
          <w:rFonts w:ascii="Tahoma" w:eastAsia="Tahoma" w:hAnsi="Tahoma" w:cs="Tahoma"/>
          <w:color w:val="000000"/>
          <w:sz w:val="24"/>
          <w:szCs w:val="24"/>
        </w:rPr>
        <w:t xml:space="preserve">(AccessibleEU)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certifikat o udeležbi. </w:t>
      </w:r>
    </w:p>
    <w:p w14:paraId="6C49A402" w14:textId="49468A9F" w:rsidR="00DD1A3B" w:rsidRPr="00963815" w:rsidRDefault="00F06E1E" w:rsidP="00963815">
      <w:pPr>
        <w:pStyle w:val="Heading2"/>
        <w:rPr>
          <w:rFonts w:eastAsia="Tahoma"/>
        </w:rPr>
      </w:pPr>
      <w:r w:rsidRPr="00963815">
        <w:rPr>
          <w:rFonts w:eastAsia="Tahoma"/>
        </w:rPr>
        <w:t>Kdo sodeluje?</w:t>
      </w:r>
    </w:p>
    <w:p w14:paraId="62971A3E" w14:textId="04592E16" w:rsidR="006F539E" w:rsidRPr="006F539E" w:rsidRDefault="006F539E" w:rsidP="00963815">
      <w:pPr>
        <w:spacing w:after="8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>Na dogodku bodo sodelovali predstavniki institucij, organizacij in strokovnjaki iz različnih področij, ki bodo osvetlili:</w:t>
      </w:r>
    </w:p>
    <w:p w14:paraId="59D69D2E" w14:textId="77777777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aktualne informacije s področja zakonodaje in nadzora, </w:t>
      </w:r>
    </w:p>
    <w:p w14:paraId="1958D3B1" w14:textId="77777777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dostopnost spletišč in mobilnih aplikacij, </w:t>
      </w:r>
    </w:p>
    <w:p w14:paraId="7FBDE8F1" w14:textId="77777777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dostopnost avdiovizualnih medijskih storitev, </w:t>
      </w:r>
    </w:p>
    <w:p w14:paraId="339E55DF" w14:textId="77777777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kognitivno dostopne vsebine in lahki jezik, </w:t>
      </w:r>
    </w:p>
    <w:p w14:paraId="5C510A47" w14:textId="77777777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dostopnost informacij v občinah in organizacijah, </w:t>
      </w:r>
    </w:p>
    <w:p w14:paraId="2C041D76" w14:textId="15F12DD0" w:rsidR="006F539E" w:rsidRP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>dostopnost produktov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>, kot so bankomati in samopostrežni terminali</w:t>
      </w: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, </w:t>
      </w:r>
    </w:p>
    <w:p w14:paraId="34EAFF46" w14:textId="77777777" w:rsidR="006F539E" w:rsidRDefault="006F539E" w:rsidP="00963815">
      <w:pPr>
        <w:numPr>
          <w:ilvl w:val="0"/>
          <w:numId w:val="6"/>
        </w:numPr>
        <w:spacing w:after="80" w:line="240" w:lineRule="auto"/>
        <w:ind w:left="714" w:hanging="357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ter tudi primere dostopnosti zunaj ožjega digitalnega okolja. </w:t>
      </w:r>
    </w:p>
    <w:p w14:paraId="33468DEB" w14:textId="77777777" w:rsidR="00363A8B" w:rsidRPr="006F539E" w:rsidRDefault="00363A8B" w:rsidP="00363A8B">
      <w:pPr>
        <w:spacing w:after="80" w:line="240" w:lineRule="auto"/>
        <w:ind w:left="714"/>
        <w:rPr>
          <w:rFonts w:ascii="Tahoma" w:eastAsia="Tahoma" w:hAnsi="Tahoma" w:cs="Tahoma"/>
          <w:color w:val="000000"/>
          <w:sz w:val="24"/>
          <w:szCs w:val="24"/>
        </w:rPr>
      </w:pPr>
    </w:p>
    <w:p w14:paraId="364FFE3E" w14:textId="7274983F" w:rsidR="006F539E" w:rsidRDefault="006F539E" w:rsidP="006F539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Posebna vrednost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 xml:space="preserve">letošnjega </w:t>
      </w: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dogodka je </w:t>
      </w:r>
      <w:r w:rsidRPr="00116F14">
        <w:rPr>
          <w:rFonts w:ascii="Tahoma" w:eastAsia="Tahoma" w:hAnsi="Tahoma" w:cs="Tahoma"/>
          <w:color w:val="000000"/>
          <w:sz w:val="24"/>
          <w:szCs w:val="24"/>
        </w:rPr>
        <w:t>tudi</w:t>
      </w:r>
      <w:r w:rsidRPr="006F539E">
        <w:rPr>
          <w:rFonts w:ascii="Tahoma" w:eastAsia="Tahoma" w:hAnsi="Tahoma" w:cs="Tahoma"/>
          <w:color w:val="000000"/>
          <w:sz w:val="24"/>
          <w:szCs w:val="24"/>
        </w:rPr>
        <w:t xml:space="preserve"> v raznolikosti programa. Udeleženci bodo lahko v enem dnevu dobili vpogled v to, kako se dostopnost uresničuje v različnih okoljih: od zakonodajnih zahtev in inšpekcijskega nadzora, do priprave </w:t>
      </w:r>
      <w:r w:rsidRPr="006F539E">
        <w:rPr>
          <w:rFonts w:ascii="Tahoma" w:eastAsia="Tahoma" w:hAnsi="Tahoma" w:cs="Tahoma"/>
          <w:color w:val="000000"/>
          <w:sz w:val="24"/>
          <w:szCs w:val="24"/>
        </w:rPr>
        <w:lastRenderedPageBreak/>
        <w:t xml:space="preserve">dostopnih spletnih rešitev, dostopnih vsebin, kulturne udeležbe, občinskih informacij, kioskov, bankomatov in drugih storitev, s katerimi se uporabniki srečujejo v praksi. </w:t>
      </w:r>
    </w:p>
    <w:p w14:paraId="08A01775" w14:textId="77777777" w:rsidR="006B5229" w:rsidRDefault="00363A8B" w:rsidP="006B5229">
      <w:pPr>
        <w:pStyle w:val="Heading2"/>
        <w:rPr>
          <w:rFonts w:eastAsia="Tahoma"/>
        </w:rPr>
      </w:pPr>
      <w:r>
        <w:rPr>
          <w:rFonts w:eastAsia="Tahoma"/>
        </w:rPr>
        <w:t>Komu je namenjen dogodek?</w:t>
      </w:r>
    </w:p>
    <w:p w14:paraId="35D953E3" w14:textId="637B34A9" w:rsidR="006F539E" w:rsidRPr="006F539E" w:rsidRDefault="006F539E" w:rsidP="006F539E">
      <w:pPr>
        <w:spacing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6F539E">
        <w:rPr>
          <w:rFonts w:ascii="Tahoma" w:eastAsia="Tahoma" w:hAnsi="Tahoma" w:cs="Tahoma"/>
          <w:color w:val="000000"/>
          <w:sz w:val="24"/>
          <w:szCs w:val="24"/>
        </w:rPr>
        <w:t>Dogodek je namenjen vsem, ki dostopnost soustvarjajo ali nanjo pomembno vplivajo: vodstvom organizacij, pripravljavcem vsebin, razvijalcem, oblikovalcem, urednikom, odločevalcem, zaposlenim v javnem sektorju, ponudnikom storitev, predstavnikom invalidskih organizacij in drugim, ki želijo bolje razumeti pomen dostopnosti ter njeno uresničevanje v praksi.</w:t>
      </w:r>
    </w:p>
    <w:p w14:paraId="35CBC5EA" w14:textId="59854966" w:rsidR="00641843" w:rsidRDefault="00D84CE2" w:rsidP="00D16B47">
      <w:pPr>
        <w:pStyle w:val="Heading2"/>
        <w:rPr>
          <w:rFonts w:eastAsia="Tahoma"/>
        </w:rPr>
      </w:pPr>
      <w:r>
        <w:rPr>
          <w:rFonts w:eastAsia="Tahoma"/>
        </w:rPr>
        <w:t>Podrobnosti o dogodku:</w:t>
      </w:r>
    </w:p>
    <w:p w14:paraId="65748091" w14:textId="3E884241" w:rsidR="00641843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b/>
          <w:color w:val="000000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Kdaj?</w:t>
      </w:r>
      <w:r w:rsidRPr="004012F9">
        <w:rPr>
          <w:rFonts w:ascii="Tahoma" w:eastAsia="Tahoma" w:hAnsi="Tahoma" w:cs="Tahoma"/>
          <w:b/>
          <w:color w:val="16568D"/>
          <w:sz w:val="18"/>
          <w:szCs w:val="18"/>
        </w:rPr>
        <w:t xml:space="preserve"> </w:t>
      </w:r>
      <w:r w:rsidR="008F7B30">
        <w:rPr>
          <w:rFonts w:ascii="Tahoma" w:eastAsia="Tahoma" w:hAnsi="Tahoma" w:cs="Tahoma"/>
          <w:b/>
          <w:color w:val="16568D"/>
          <w:sz w:val="18"/>
          <w:szCs w:val="18"/>
        </w:rPr>
        <w:tab/>
      </w:r>
      <w:r w:rsidR="00951278">
        <w:rPr>
          <w:rFonts w:ascii="Tahoma" w:eastAsia="Tahoma" w:hAnsi="Tahoma" w:cs="Tahoma"/>
          <w:b/>
          <w:color w:val="000000"/>
        </w:rPr>
        <w:t>Sreda</w:t>
      </w:r>
      <w:r>
        <w:rPr>
          <w:rFonts w:ascii="Tahoma" w:eastAsia="Tahoma" w:hAnsi="Tahoma" w:cs="Tahoma"/>
          <w:b/>
          <w:color w:val="000000"/>
        </w:rPr>
        <w:t xml:space="preserve">, </w:t>
      </w:r>
      <w:r w:rsidR="00951278">
        <w:rPr>
          <w:rFonts w:ascii="Tahoma" w:eastAsia="Tahoma" w:hAnsi="Tahoma" w:cs="Tahoma"/>
          <w:b/>
          <w:color w:val="000000"/>
        </w:rPr>
        <w:t>20</w:t>
      </w:r>
      <w:r w:rsidR="007B3875">
        <w:rPr>
          <w:rFonts w:ascii="Tahoma" w:eastAsia="Tahoma" w:hAnsi="Tahoma" w:cs="Tahoma"/>
          <w:b/>
          <w:color w:val="000000"/>
        </w:rPr>
        <w:t>. maj</w:t>
      </w:r>
      <w:r>
        <w:rPr>
          <w:rFonts w:ascii="Tahoma" w:eastAsia="Tahoma" w:hAnsi="Tahoma" w:cs="Tahoma"/>
          <w:b/>
          <w:color w:val="000000"/>
        </w:rPr>
        <w:t xml:space="preserve"> 202</w:t>
      </w:r>
      <w:r w:rsidR="00D467D5">
        <w:rPr>
          <w:rFonts w:ascii="Tahoma" w:eastAsia="Tahoma" w:hAnsi="Tahoma" w:cs="Tahoma"/>
          <w:b/>
          <w:color w:val="000000"/>
        </w:rPr>
        <w:t>6</w:t>
      </w:r>
      <w:r>
        <w:rPr>
          <w:rFonts w:ascii="Tahoma" w:eastAsia="Tahoma" w:hAnsi="Tahoma" w:cs="Tahoma"/>
          <w:b/>
          <w:color w:val="000000"/>
        </w:rPr>
        <w:t xml:space="preserve">, od </w:t>
      </w:r>
      <w:r w:rsidR="00951278">
        <w:rPr>
          <w:rFonts w:ascii="Tahoma" w:eastAsia="Tahoma" w:hAnsi="Tahoma" w:cs="Tahoma"/>
          <w:b/>
          <w:color w:val="000000"/>
        </w:rPr>
        <w:t>8</w:t>
      </w:r>
      <w:r>
        <w:rPr>
          <w:rFonts w:ascii="Tahoma" w:eastAsia="Tahoma" w:hAnsi="Tahoma" w:cs="Tahoma"/>
          <w:b/>
          <w:color w:val="000000"/>
        </w:rPr>
        <w:t>.</w:t>
      </w:r>
      <w:r w:rsidR="00951278">
        <w:rPr>
          <w:rFonts w:ascii="Tahoma" w:eastAsia="Tahoma" w:hAnsi="Tahoma" w:cs="Tahoma"/>
          <w:b/>
          <w:color w:val="000000"/>
        </w:rPr>
        <w:t>3</w:t>
      </w:r>
      <w:r>
        <w:rPr>
          <w:rFonts w:ascii="Tahoma" w:eastAsia="Tahoma" w:hAnsi="Tahoma" w:cs="Tahoma"/>
          <w:b/>
          <w:color w:val="000000"/>
        </w:rPr>
        <w:t xml:space="preserve">0 do </w:t>
      </w:r>
      <w:r w:rsidR="007B3875">
        <w:rPr>
          <w:rFonts w:ascii="Tahoma" w:eastAsia="Tahoma" w:hAnsi="Tahoma" w:cs="Tahoma"/>
          <w:b/>
          <w:color w:val="000000"/>
        </w:rPr>
        <w:t>15</w:t>
      </w:r>
      <w:r>
        <w:rPr>
          <w:rFonts w:ascii="Tahoma" w:eastAsia="Tahoma" w:hAnsi="Tahoma" w:cs="Tahoma"/>
          <w:b/>
          <w:color w:val="000000"/>
        </w:rPr>
        <w:t>.00</w:t>
      </w:r>
    </w:p>
    <w:p w14:paraId="41751D5B" w14:textId="105BB8B8" w:rsidR="00641843" w:rsidRPr="005372DD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Kje?</w:t>
      </w:r>
      <w:r w:rsidRPr="004012F9">
        <w:rPr>
          <w:rFonts w:ascii="Tahoma" w:eastAsia="Tahoma" w:hAnsi="Tahoma" w:cs="Tahoma"/>
          <w:color w:val="16568D"/>
        </w:rPr>
        <w:t xml:space="preserve"> </w:t>
      </w:r>
      <w:r w:rsidR="008F7B30">
        <w:rPr>
          <w:rFonts w:ascii="Tahoma" w:eastAsia="Tahoma" w:hAnsi="Tahoma" w:cs="Tahoma"/>
          <w:color w:val="16568D"/>
        </w:rPr>
        <w:tab/>
      </w:r>
      <w:r w:rsidR="00951278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URI Soča</w:t>
      </w:r>
      <w:r w:rsidR="00DE6581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 xml:space="preserve"> – dvorana Vrtnica</w:t>
      </w:r>
      <w:r w:rsidR="00951278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, Linhartova cesta 51, 1000 Ljubljana</w:t>
      </w:r>
    </w:p>
    <w:p w14:paraId="44F40E5D" w14:textId="61C81D97" w:rsidR="00641843" w:rsidRPr="00DF7A46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Kako</w:t>
      </w:r>
      <w:r w:rsidRPr="007B3875">
        <w:rPr>
          <w:rFonts w:ascii="Tahoma" w:eastAsia="Tahoma" w:hAnsi="Tahoma" w:cs="Tahoma"/>
          <w:b/>
          <w:color w:val="2F5496" w:themeColor="accent1" w:themeShade="BF"/>
          <w:sz w:val="24"/>
          <w:szCs w:val="24"/>
        </w:rPr>
        <w:t>?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 w:rsidR="008F7B30">
        <w:rPr>
          <w:rFonts w:ascii="Tahoma" w:eastAsia="Tahoma" w:hAnsi="Tahoma" w:cs="Tahoma"/>
          <w:color w:val="262626" w:themeColor="text1" w:themeTint="D9"/>
        </w:rPr>
        <w:tab/>
      </w:r>
      <w:r w:rsidRPr="00DF7A46">
        <w:rPr>
          <w:rFonts w:ascii="Tahoma" w:eastAsia="Tahoma" w:hAnsi="Tahoma" w:cs="Tahoma"/>
          <w:b/>
          <w:color w:val="262626" w:themeColor="text1" w:themeTint="D9"/>
        </w:rPr>
        <w:t>Hibridno usposabljanje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(v živo ali na daljavo):</w:t>
      </w:r>
    </w:p>
    <w:p w14:paraId="61D7EB9C" w14:textId="262A626C" w:rsidR="00641843" w:rsidRPr="00DF7A46" w:rsidRDefault="006A1825" w:rsidP="00396C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bookmarkStart w:id="1" w:name="_heading=h.gjdgxs" w:colFirst="0" w:colLast="0"/>
      <w:bookmarkEnd w:id="1"/>
      <w:r w:rsidRPr="006A1825">
        <w:rPr>
          <w:rFonts w:ascii="Tahoma" w:eastAsia="Tahoma" w:hAnsi="Tahoma" w:cs="Tahoma"/>
          <w:color w:val="262626" w:themeColor="text1" w:themeTint="D9"/>
        </w:rPr>
        <w:t xml:space="preserve">Prijavljeni udeleženci, ki bodo dogodek spremljali </w:t>
      </w:r>
      <w:r w:rsidRPr="00963815">
        <w:rPr>
          <w:rFonts w:ascii="Tahoma" w:eastAsia="Tahoma" w:hAnsi="Tahoma" w:cs="Tahoma"/>
          <w:b/>
          <w:bCs/>
          <w:color w:val="262626" w:themeColor="text1" w:themeTint="D9"/>
        </w:rPr>
        <w:t>na daljavo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, prejmejo </w:t>
      </w:r>
      <w:r w:rsidR="00D84CE2" w:rsidRPr="00DF7A46">
        <w:rPr>
          <w:rFonts w:ascii="Tahoma" w:eastAsia="Tahoma" w:hAnsi="Tahoma" w:cs="Tahoma"/>
          <w:b/>
          <w:color w:val="262626" w:themeColor="text1" w:themeTint="D9"/>
        </w:rPr>
        <w:t>Z</w:t>
      </w:r>
      <w:r>
        <w:rPr>
          <w:rFonts w:ascii="Tahoma" w:eastAsia="Tahoma" w:hAnsi="Tahoma" w:cs="Tahoma"/>
          <w:b/>
          <w:color w:val="262626" w:themeColor="text1" w:themeTint="D9"/>
        </w:rPr>
        <w:t>oom</w:t>
      </w:r>
      <w:r w:rsidR="00D84CE2" w:rsidRPr="00DF7A46">
        <w:rPr>
          <w:rFonts w:ascii="Tahoma" w:eastAsia="Tahoma" w:hAnsi="Tahoma" w:cs="Tahoma"/>
          <w:b/>
          <w:color w:val="262626" w:themeColor="text1" w:themeTint="D9"/>
        </w:rPr>
        <w:t xml:space="preserve"> povezavo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 w:rsidR="00D84CE2" w:rsidRPr="00DF7A46">
        <w:rPr>
          <w:rFonts w:ascii="Tahoma" w:eastAsia="Tahoma" w:hAnsi="Tahoma" w:cs="Tahoma"/>
          <w:b/>
          <w:color w:val="262626" w:themeColor="text1" w:themeTint="D9"/>
        </w:rPr>
        <w:t>en dan pred samim dogodkom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. </w:t>
      </w:r>
    </w:p>
    <w:p w14:paraId="3376BA1B" w14:textId="4AD52CBA" w:rsidR="00641843" w:rsidRPr="00DF7A46" w:rsidRDefault="000A782F" w:rsidP="00396C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>
        <w:rPr>
          <w:rFonts w:ascii="Tahoma" w:eastAsia="Tahoma" w:hAnsi="Tahoma" w:cs="Tahoma"/>
          <w:color w:val="262626" w:themeColor="text1" w:themeTint="D9"/>
        </w:rPr>
        <w:t>Prijavljen</w:t>
      </w:r>
      <w:r w:rsidR="006B5229">
        <w:rPr>
          <w:rFonts w:ascii="Tahoma" w:eastAsia="Tahoma" w:hAnsi="Tahoma" w:cs="Tahoma"/>
          <w:color w:val="262626" w:themeColor="text1" w:themeTint="D9"/>
        </w:rPr>
        <w:t>e</w:t>
      </w:r>
      <w:r>
        <w:rPr>
          <w:rFonts w:ascii="Tahoma" w:eastAsia="Tahoma" w:hAnsi="Tahoma" w:cs="Tahoma"/>
          <w:color w:val="262626" w:themeColor="text1" w:themeTint="D9"/>
        </w:rPr>
        <w:t xml:space="preserve"> udeleženc</w:t>
      </w:r>
      <w:r w:rsidR="006B5229">
        <w:rPr>
          <w:rFonts w:ascii="Tahoma" w:eastAsia="Tahoma" w:hAnsi="Tahoma" w:cs="Tahoma"/>
          <w:color w:val="262626" w:themeColor="text1" w:themeTint="D9"/>
        </w:rPr>
        <w:t>e</w:t>
      </w:r>
      <w:r>
        <w:rPr>
          <w:rFonts w:ascii="Tahoma" w:eastAsia="Tahoma" w:hAnsi="Tahoma" w:cs="Tahoma"/>
          <w:color w:val="262626" w:themeColor="text1" w:themeTint="D9"/>
        </w:rPr>
        <w:t xml:space="preserve">, ki bodo dogodek spremljali </w:t>
      </w:r>
      <w:r w:rsidR="00D84CE2" w:rsidRPr="00DF7A46">
        <w:rPr>
          <w:rFonts w:ascii="Tahoma" w:eastAsia="Tahoma" w:hAnsi="Tahoma" w:cs="Tahoma"/>
          <w:b/>
          <w:color w:val="262626" w:themeColor="text1" w:themeTint="D9"/>
        </w:rPr>
        <w:t>v živo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, </w:t>
      </w:r>
      <w:r w:rsidR="006B5229" w:rsidRPr="006B5229">
        <w:rPr>
          <w:rFonts w:ascii="Tahoma" w:eastAsia="Tahoma" w:hAnsi="Tahoma" w:cs="Tahoma"/>
          <w:color w:val="262626" w:themeColor="text1" w:themeTint="D9"/>
        </w:rPr>
        <w:t>prosimo, da se na lokaciji registrirate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 w:rsidR="00D84CE2" w:rsidRPr="00DF7A46">
        <w:rPr>
          <w:rFonts w:ascii="Tahoma" w:eastAsia="Tahoma" w:hAnsi="Tahoma" w:cs="Tahoma"/>
          <w:b/>
          <w:color w:val="262626" w:themeColor="text1" w:themeTint="D9"/>
        </w:rPr>
        <w:t>vsaj 15 minut pred začetkom dogodka</w:t>
      </w:r>
      <w:r w:rsidR="00D84CE2" w:rsidRPr="00DF7A46">
        <w:rPr>
          <w:rFonts w:ascii="Tahoma" w:eastAsia="Tahoma" w:hAnsi="Tahoma" w:cs="Tahoma"/>
          <w:color w:val="262626" w:themeColor="text1" w:themeTint="D9"/>
        </w:rPr>
        <w:t xml:space="preserve">. </w:t>
      </w:r>
    </w:p>
    <w:p w14:paraId="6B0F0C84" w14:textId="77777777" w:rsidR="00963815" w:rsidRDefault="00963815" w:rsidP="00963815"/>
    <w:p w14:paraId="46ABBA2B" w14:textId="6418009F" w:rsidR="00641843" w:rsidRPr="00963815" w:rsidRDefault="006B5229" w:rsidP="00963815">
      <w:pPr>
        <w:pStyle w:val="Heading2"/>
        <w:rPr>
          <w:rFonts w:eastAsia="Tahoma"/>
        </w:rPr>
      </w:pPr>
      <w:r>
        <w:rPr>
          <w:rFonts w:eastAsia="Tahoma" w:cs="Tahoma"/>
          <w:color w:val="262626" w:themeColor="text1" w:themeTint="D9"/>
          <w:szCs w:val="28"/>
        </w:rPr>
        <w:t xml:space="preserve">Na dogodek se je potrebno prijaviti: </w:t>
      </w:r>
      <w:hyperlink r:id="rId9" w:history="1">
        <w:r>
          <w:rPr>
            <w:rStyle w:val="Hyperlink"/>
            <w:rFonts w:eastAsia="Tahoma" w:cs="Tahoma"/>
            <w:szCs w:val="28"/>
          </w:rPr>
          <w:t>Prijava na dogodek</w:t>
        </w:r>
      </w:hyperlink>
      <w:r>
        <w:rPr>
          <w:rFonts w:eastAsia="Tahoma" w:cs="Tahoma"/>
          <w:color w:val="262626" w:themeColor="text1" w:themeTint="D9"/>
          <w:szCs w:val="28"/>
        </w:rPr>
        <w:t>.</w:t>
      </w:r>
    </w:p>
    <w:p w14:paraId="70C8E6B5" w14:textId="77777777" w:rsidR="00641843" w:rsidRDefault="00641843" w:rsidP="00396CF0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458CD2BD" w14:textId="77777777" w:rsidR="00443420" w:rsidRDefault="00443420" w:rsidP="00396CF0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698EF355" w14:textId="77777777" w:rsidR="00F72178" w:rsidRDefault="00F72178" w:rsidP="00562B9F">
      <w:pPr>
        <w:pBdr>
          <w:bottom w:val="single" w:sz="4" w:space="1" w:color="auto"/>
        </w:pBdr>
        <w:spacing w:line="240" w:lineRule="auto"/>
        <w:rPr>
          <w:rFonts w:ascii="Tahoma" w:eastAsia="Tahoma" w:hAnsi="Tahoma" w:cs="Tahoma"/>
          <w:b/>
          <w:color w:val="262626" w:themeColor="text1" w:themeTint="D9"/>
        </w:rPr>
      </w:pPr>
    </w:p>
    <w:p w14:paraId="285DED2F" w14:textId="24EC0944" w:rsidR="00641843" w:rsidRPr="00DF7A46" w:rsidRDefault="00D84CE2" w:rsidP="006B5229">
      <w:pPr>
        <w:spacing w:line="240" w:lineRule="auto"/>
        <w:rPr>
          <w:rFonts w:ascii="Tahoma" w:eastAsia="Tahoma" w:hAnsi="Tahoma" w:cs="Tahoma"/>
          <w:b/>
          <w:color w:val="262626" w:themeColor="text1" w:themeTint="D9"/>
        </w:rPr>
      </w:pPr>
      <w:r w:rsidRPr="00EA6322">
        <w:rPr>
          <w:rFonts w:ascii="Tahoma" w:eastAsia="Tahoma" w:hAnsi="Tahoma" w:cs="Tahoma"/>
          <w:b/>
          <w:color w:val="262626" w:themeColor="text1" w:themeTint="D9"/>
        </w:rPr>
        <w:t>Naredimo digitalen svet</w:t>
      </w:r>
      <w:r w:rsidR="006E6B3C">
        <w:rPr>
          <w:rFonts w:ascii="Tahoma" w:eastAsia="Tahoma" w:hAnsi="Tahoma" w:cs="Tahoma"/>
          <w:b/>
          <w:color w:val="262626" w:themeColor="text1" w:themeTint="D9"/>
        </w:rPr>
        <w:t>, ki bo vključujoč in</w:t>
      </w:r>
      <w:r w:rsidRPr="00EA6322">
        <w:rPr>
          <w:rFonts w:ascii="Tahoma" w:eastAsia="Tahoma" w:hAnsi="Tahoma" w:cs="Tahoma"/>
          <w:b/>
          <w:color w:val="262626" w:themeColor="text1" w:themeTint="D9"/>
        </w:rPr>
        <w:t xml:space="preserve"> dostopen vsem!</w:t>
      </w:r>
    </w:p>
    <w:p w14:paraId="0F484D7A" w14:textId="77777777" w:rsidR="004A6273" w:rsidRDefault="004A6273" w:rsidP="00396CF0">
      <w:pPr>
        <w:spacing w:line="240" w:lineRule="auto"/>
        <w:rPr>
          <w:rFonts w:ascii="Tahoma" w:eastAsia="Tahoma" w:hAnsi="Tahoma" w:cs="Tahoma"/>
          <w:color w:val="262626" w:themeColor="text1" w:themeTint="D9"/>
        </w:rPr>
      </w:pPr>
    </w:p>
    <w:p w14:paraId="3660F932" w14:textId="6D9BDBB3" w:rsidR="00641843" w:rsidRDefault="00D84CE2" w:rsidP="00396CF0">
      <w:pPr>
        <w:spacing w:line="240" w:lineRule="auto"/>
        <w:rPr>
          <w:rFonts w:ascii="Tahoma" w:eastAsia="Tahoma" w:hAnsi="Tahoma" w:cs="Tahoma"/>
        </w:rPr>
      </w:pPr>
      <w:r w:rsidRPr="00DF7A46">
        <w:rPr>
          <w:rFonts w:ascii="Tahoma" w:eastAsia="Tahoma" w:hAnsi="Tahoma" w:cs="Tahoma"/>
          <w:color w:val="262626" w:themeColor="text1" w:themeTint="D9"/>
        </w:rPr>
        <w:t xml:space="preserve">Za vsa morebitna dodatna vprašanja nam pišite na </w:t>
      </w:r>
      <w:hyperlink r:id="rId10">
        <w:r w:rsidRPr="004012F9">
          <w:rPr>
            <w:rFonts w:ascii="Tahoma" w:eastAsia="Tahoma" w:hAnsi="Tahoma" w:cs="Tahoma"/>
            <w:color w:val="16568D"/>
            <w:u w:val="single"/>
          </w:rPr>
          <w:t>info@a11y.si</w:t>
        </w:r>
      </w:hyperlink>
      <w:r>
        <w:rPr>
          <w:rFonts w:ascii="Tahoma" w:eastAsia="Tahoma" w:hAnsi="Tahoma" w:cs="Tahoma"/>
          <w:color w:val="000000"/>
        </w:rPr>
        <w:t xml:space="preserve"> 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ali pokličite na telefonsko številko 031 722 461. </w:t>
      </w:r>
    </w:p>
    <w:p w14:paraId="40908DD6" w14:textId="77777777" w:rsidR="00087F14" w:rsidRDefault="00087F14" w:rsidP="00396CF0">
      <w:pP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0773CBCD" w14:textId="77777777" w:rsidR="00087F14" w:rsidRDefault="00087F14" w:rsidP="00396CF0">
      <w:pP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57E4859D" w14:textId="4E56CE30" w:rsidR="004A092D" w:rsidRDefault="00C527E9">
      <w:pPr>
        <w:rPr>
          <w:rFonts w:eastAsia="Tahoma" w:cs="Tahoma"/>
        </w:rPr>
      </w:pPr>
      <w:r>
        <w:rPr>
          <w:noProof/>
        </w:rPr>
        <w:drawing>
          <wp:inline distT="0" distB="0" distL="0" distR="0" wp14:anchorId="4F69E1C0" wp14:editId="2920DAFA">
            <wp:extent cx="1781175" cy="628650"/>
            <wp:effectExtent l="0" t="0" r="9525" b="0"/>
            <wp:docPr id="761475401" name="Slika 1" descr="Soorganizator: 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5401" name="Slika 1" descr="Soorganizator: Mestna občina Nova Goric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6027" cy="63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ahoma" w:cs="Tahoma"/>
        </w:rPr>
        <w:t xml:space="preserve">      </w:t>
      </w:r>
      <w:r>
        <w:rPr>
          <w:noProof/>
        </w:rPr>
        <w:drawing>
          <wp:inline distT="0" distB="0" distL="0" distR="0" wp14:anchorId="63E0A502" wp14:editId="01B596BB">
            <wp:extent cx="1828800" cy="630233"/>
            <wp:effectExtent l="0" t="0" r="0" b="0"/>
            <wp:docPr id="1202046582" name="Slika 1" descr="Soorganizator: Medobčinsko društvo slepih in slabovidnih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46582" name="Slika 1" descr="Soorganizator: Medobčinsko društvo slepih in slabovidnih Slovenij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1225" cy="63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7E9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D792FEC" wp14:editId="727CC18D">
            <wp:extent cx="1571625" cy="618694"/>
            <wp:effectExtent l="0" t="0" r="0" b="0"/>
            <wp:docPr id="543724326" name="Slika 1" descr="Soorganizator: Nacionalni svet invalidskih organizacij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24326" name="Slika 1" descr="Soorganizator: Nacionalni svet invalidskih organizacij Slovenij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9688" cy="62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746C" w14:textId="77777777" w:rsidR="00087F14" w:rsidRDefault="00087F14">
      <w:pPr>
        <w:rPr>
          <w:rFonts w:ascii="Tahoma" w:eastAsia="Tahoma" w:hAnsi="Tahoma" w:cs="Tahoma"/>
          <w:b/>
          <w:bCs/>
          <w:color w:val="16568D"/>
          <w:sz w:val="28"/>
          <w:szCs w:val="36"/>
          <w:lang w:eastAsia="sl-SI"/>
        </w:rPr>
      </w:pPr>
      <w:r>
        <w:rPr>
          <w:rFonts w:ascii="Tahoma" w:eastAsia="Tahoma" w:hAnsi="Tahoma" w:cs="Tahoma"/>
          <w:b/>
          <w:bCs/>
          <w:color w:val="16568D"/>
          <w:sz w:val="28"/>
          <w:szCs w:val="36"/>
          <w:lang w:eastAsia="sl-SI"/>
        </w:rPr>
        <w:br w:type="page"/>
      </w:r>
    </w:p>
    <w:p w14:paraId="00CD5800" w14:textId="7B89F6C2" w:rsidR="00951278" w:rsidRPr="00951278" w:rsidRDefault="00951278" w:rsidP="00951278">
      <w:pPr>
        <w:spacing w:before="100" w:beforeAutospacing="1" w:after="100" w:afterAutospacing="1" w:line="240" w:lineRule="auto"/>
        <w:outlineLvl w:val="1"/>
        <w:rPr>
          <w:rFonts w:ascii="Tahoma" w:eastAsia="Tahoma" w:hAnsi="Tahoma" w:cs="Tahoma"/>
          <w:b/>
          <w:bCs/>
          <w:color w:val="16568D"/>
          <w:sz w:val="28"/>
          <w:szCs w:val="36"/>
          <w:lang w:eastAsia="sl-SI"/>
        </w:rPr>
      </w:pPr>
      <w:r w:rsidRPr="00951278">
        <w:rPr>
          <w:rFonts w:ascii="Tahoma" w:eastAsia="Tahoma" w:hAnsi="Tahoma" w:cs="Tahoma"/>
          <w:b/>
          <w:bCs/>
          <w:color w:val="16568D"/>
          <w:sz w:val="28"/>
          <w:szCs w:val="36"/>
          <w:lang w:eastAsia="sl-SI"/>
        </w:rPr>
        <w:lastRenderedPageBreak/>
        <w:t>Program dogodka</w:t>
      </w:r>
    </w:p>
    <w:tbl>
      <w:tblPr>
        <w:tblW w:w="9309" w:type="dxa"/>
        <w:tblInd w:w="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7192"/>
      </w:tblGrid>
      <w:tr w:rsidR="00642A2A" w:rsidRPr="00951278" w14:paraId="632BB6DA" w14:textId="77777777" w:rsidTr="00642A2A">
        <w:trPr>
          <w:trHeight w:val="671"/>
        </w:trPr>
        <w:tc>
          <w:tcPr>
            <w:tcW w:w="2117" w:type="dxa"/>
            <w:shd w:val="clear" w:color="auto" w:fill="16568D"/>
            <w:vAlign w:val="center"/>
          </w:tcPr>
          <w:p w14:paraId="656404E3" w14:textId="77777777" w:rsidR="00642A2A" w:rsidRPr="00252599" w:rsidRDefault="00642A2A" w:rsidP="00642A2A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252599">
              <w:rPr>
                <w:rFonts w:ascii="Verdana" w:eastAsia="Times New Roman" w:hAnsi="Verdana" w:cs="Segoe UI"/>
                <w:b/>
                <w:bCs/>
                <w:color w:val="FFFFFF" w:themeColor="background1"/>
                <w:sz w:val="28"/>
                <w:szCs w:val="28"/>
              </w:rPr>
              <w:t>Ura</w:t>
            </w:r>
          </w:p>
        </w:tc>
        <w:tc>
          <w:tcPr>
            <w:tcW w:w="7192" w:type="dxa"/>
            <w:shd w:val="clear" w:color="auto" w:fill="16568D"/>
            <w:vAlign w:val="center"/>
          </w:tcPr>
          <w:p w14:paraId="491C7119" w14:textId="77777777" w:rsidR="00642A2A" w:rsidRPr="00252599" w:rsidRDefault="00642A2A" w:rsidP="00642A2A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52599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8"/>
                <w:szCs w:val="28"/>
              </w:rPr>
              <w:t>Program</w:t>
            </w:r>
          </w:p>
        </w:tc>
      </w:tr>
      <w:tr w:rsidR="00642A2A" w:rsidRPr="00951278" w14:paraId="128FE937" w14:textId="77777777" w:rsidTr="00D33FFD">
        <w:trPr>
          <w:trHeight w:val="300"/>
        </w:trPr>
        <w:tc>
          <w:tcPr>
            <w:tcW w:w="2117" w:type="dxa"/>
          </w:tcPr>
          <w:p w14:paraId="389F2908" w14:textId="7B7D073C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8:30</w:t>
            </w:r>
            <w:r w:rsidRPr="00951278"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  <w:t> </w:t>
            </w:r>
          </w:p>
        </w:tc>
        <w:tc>
          <w:tcPr>
            <w:tcW w:w="7192" w:type="dxa"/>
          </w:tcPr>
          <w:p w14:paraId="068B7047" w14:textId="77777777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</w:pPr>
            <w:r w:rsidRPr="00642A2A"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  <w:t>Pozdravni</w:t>
            </w:r>
            <w:r w:rsidRPr="00951278"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  <w:t xml:space="preserve"> nagovori</w:t>
            </w:r>
          </w:p>
          <w:p w14:paraId="4CF5F39F" w14:textId="2E5F016D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  <w:t> </w:t>
            </w:r>
          </w:p>
        </w:tc>
      </w:tr>
      <w:tr w:rsidR="00642A2A" w:rsidRPr="00951278" w14:paraId="7BDA642B" w14:textId="77777777" w:rsidTr="006B5229">
        <w:trPr>
          <w:trHeight w:val="300"/>
        </w:trPr>
        <w:tc>
          <w:tcPr>
            <w:tcW w:w="2117" w:type="dxa"/>
            <w:hideMark/>
          </w:tcPr>
          <w:p w14:paraId="4CAA773B" w14:textId="12D5EF95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8:45 - 9:15 </w:t>
            </w:r>
          </w:p>
        </w:tc>
        <w:tc>
          <w:tcPr>
            <w:tcW w:w="7192" w:type="dxa"/>
            <w:hideMark/>
          </w:tcPr>
          <w:p w14:paraId="35F46240" w14:textId="77777777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434343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434343"/>
              </w:rPr>
              <w:t>Inšpektorat Republike Slovenije za informacijsko družbo</w:t>
            </w:r>
          </w:p>
          <w:p w14:paraId="01C84A63" w14:textId="7B69F92E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G</w:t>
            </w:r>
            <w:r w:rsidRPr="00951278">
              <w:rPr>
                <w:rFonts w:ascii="Verdana" w:eastAsia="Times New Roman" w:hAnsi="Verdana" w:cs="Times New Roman"/>
              </w:rPr>
              <w:t xml:space="preserve">ašper Žuber, 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Predstavitev aktualnih informacij ZDSMA, ki jih pokriva IRSID </w:t>
            </w:r>
          </w:p>
        </w:tc>
      </w:tr>
      <w:tr w:rsidR="00642A2A" w:rsidRPr="00951278" w14:paraId="18FFDEBF" w14:textId="77777777" w:rsidTr="006B5229">
        <w:trPr>
          <w:trHeight w:val="300"/>
        </w:trPr>
        <w:tc>
          <w:tcPr>
            <w:tcW w:w="2117" w:type="dxa"/>
            <w:hideMark/>
          </w:tcPr>
          <w:p w14:paraId="0441CC46" w14:textId="4BB36123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9.15 – 9.45</w:t>
            </w:r>
          </w:p>
        </w:tc>
        <w:tc>
          <w:tcPr>
            <w:tcW w:w="7192" w:type="dxa"/>
            <w:hideMark/>
          </w:tcPr>
          <w:p w14:paraId="60DAF62D" w14:textId="77777777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434343"/>
              </w:rPr>
              <w:t>Nadzor izvajanja Zakona o dostopnosti do proizvodov in storitev za invalide (ZDPSI)</w:t>
            </w:r>
          </w:p>
          <w:p w14:paraId="030CB171" w14:textId="4B22F6DC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Meta Ukmar, Tržni inšpektorat RS</w:t>
            </w:r>
          </w:p>
        </w:tc>
      </w:tr>
      <w:tr w:rsidR="00642A2A" w:rsidRPr="00951278" w14:paraId="50BAB6B1" w14:textId="77777777" w:rsidTr="006B5229">
        <w:trPr>
          <w:trHeight w:val="300"/>
        </w:trPr>
        <w:tc>
          <w:tcPr>
            <w:tcW w:w="2117" w:type="dxa"/>
            <w:hideMark/>
          </w:tcPr>
          <w:p w14:paraId="2B10FCB0" w14:textId="393691BB" w:rsidR="00A5481E" w:rsidRPr="00A5481E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434343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09:45 - 10:15 </w:t>
            </w:r>
          </w:p>
        </w:tc>
        <w:tc>
          <w:tcPr>
            <w:tcW w:w="7192" w:type="dxa"/>
            <w:hideMark/>
          </w:tcPr>
          <w:p w14:paraId="22942E35" w14:textId="77777777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</w:rPr>
              <w:t>Dostopnost avdiovizualnih medijskih storitev</w:t>
            </w:r>
          </w:p>
          <w:p w14:paraId="29BD799A" w14:textId="77777777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Times New Roman" w:eastAsia="Times New Roman" w:hAnsi="Times New Roman" w:cs="Segoe UI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</w:rPr>
              <w:t>Skender Adem, Ministrstvo za Kulturo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 </w:t>
            </w:r>
          </w:p>
          <w:p w14:paraId="273FAC1E" w14:textId="03AF5BCF" w:rsidR="00A5481E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434343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 </w:t>
            </w:r>
          </w:p>
        </w:tc>
      </w:tr>
      <w:tr w:rsidR="00A5481E" w:rsidRPr="00951278" w14:paraId="563A776F" w14:textId="77777777" w:rsidTr="006B5229">
        <w:trPr>
          <w:trHeight w:val="300"/>
        </w:trPr>
        <w:tc>
          <w:tcPr>
            <w:tcW w:w="2117" w:type="dxa"/>
          </w:tcPr>
          <w:p w14:paraId="1B09AFCB" w14:textId="11981708" w:rsidR="00A5481E" w:rsidRPr="00A5481E" w:rsidRDefault="00A5481E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color w:val="16568D"/>
                <w:sz w:val="24"/>
                <w:szCs w:val="24"/>
              </w:rPr>
            </w:pPr>
            <w:r w:rsidRPr="00A5481E"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</w:rPr>
              <w:t>10.15 – 10.30</w:t>
            </w:r>
          </w:p>
        </w:tc>
        <w:tc>
          <w:tcPr>
            <w:tcW w:w="7192" w:type="dxa"/>
          </w:tcPr>
          <w:p w14:paraId="39B42CCF" w14:textId="03029229" w:rsidR="00A5481E" w:rsidRPr="00951278" w:rsidRDefault="00A5481E" w:rsidP="00A5481E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34343"/>
              </w:rPr>
              <w:t xml:space="preserve"> Kratek o</w:t>
            </w: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</w:rPr>
              <w:t>dmor</w:t>
            </w:r>
          </w:p>
          <w:p w14:paraId="5DA9CD6B" w14:textId="77777777" w:rsidR="00A5481E" w:rsidRPr="00951278" w:rsidRDefault="00A5481E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</w:pPr>
          </w:p>
        </w:tc>
      </w:tr>
      <w:tr w:rsidR="00642A2A" w:rsidRPr="00951278" w14:paraId="7BD4E67E" w14:textId="77777777" w:rsidTr="006B5229">
        <w:trPr>
          <w:trHeight w:val="300"/>
        </w:trPr>
        <w:tc>
          <w:tcPr>
            <w:tcW w:w="2117" w:type="dxa"/>
            <w:hideMark/>
          </w:tcPr>
          <w:p w14:paraId="25FF7C32" w14:textId="70B42CCA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1</w:t>
            </w:r>
            <w:r w:rsidRPr="00951278"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  <w:t>0:30</w:t>
            </w:r>
          </w:p>
        </w:tc>
        <w:tc>
          <w:tcPr>
            <w:tcW w:w="7192" w:type="dxa"/>
            <w:hideMark/>
          </w:tcPr>
          <w:p w14:paraId="00A2AD09" w14:textId="3AF7F5A8" w:rsidR="00642A2A" w:rsidRPr="00951278" w:rsidRDefault="00642A2A" w:rsidP="00951278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  <w:t>Dostopnost spletišč in mobilnih aplikacij</w:t>
            </w:r>
          </w:p>
        </w:tc>
      </w:tr>
      <w:tr w:rsidR="006915AB" w:rsidRPr="00951278" w14:paraId="62D2D697" w14:textId="77777777" w:rsidTr="006B5229">
        <w:trPr>
          <w:trHeight w:val="300"/>
        </w:trPr>
        <w:tc>
          <w:tcPr>
            <w:tcW w:w="2117" w:type="dxa"/>
          </w:tcPr>
          <w:p w14:paraId="2BE52FD7" w14:textId="43252BB9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10:30 - 10:50 </w:t>
            </w:r>
          </w:p>
        </w:tc>
        <w:tc>
          <w:tcPr>
            <w:tcW w:w="7192" w:type="dxa"/>
          </w:tcPr>
          <w:p w14:paraId="040B1F3E" w14:textId="3DA3352D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>
              <w:rPr>
                <w:rFonts w:ascii="Verdana" w:eastAsia="Times New Roman" w:hAnsi="Verdana" w:cs="Segoe UI"/>
                <w:b/>
                <w:bCs/>
              </w:rPr>
              <w:t>Stanje dostopnosti v Sloveniji</w:t>
            </w:r>
          </w:p>
          <w:p w14:paraId="12690ADF" w14:textId="4D3FAE34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</w:rPr>
              <w:t>(</w:t>
            </w:r>
            <w:r>
              <w:rPr>
                <w:rFonts w:ascii="Verdana" w:eastAsia="Times New Roman" w:hAnsi="Verdana" w:cs="Segoe UI"/>
              </w:rPr>
              <w:t>Tilen Škraba, Zavod A11Y.si</w:t>
            </w:r>
            <w:r w:rsidRPr="00951278">
              <w:rPr>
                <w:rFonts w:ascii="Verdana" w:eastAsia="Times New Roman" w:hAnsi="Verdana" w:cs="Segoe UI"/>
              </w:rPr>
              <w:t>)</w:t>
            </w:r>
          </w:p>
        </w:tc>
      </w:tr>
      <w:tr w:rsidR="006915AB" w:rsidRPr="00951278" w14:paraId="07F5BE72" w14:textId="77777777" w:rsidTr="006B5229">
        <w:trPr>
          <w:trHeight w:val="300"/>
        </w:trPr>
        <w:tc>
          <w:tcPr>
            <w:tcW w:w="2117" w:type="dxa"/>
            <w:hideMark/>
          </w:tcPr>
          <w:p w14:paraId="319B60C5" w14:textId="769931D9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6568D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10:</w:t>
            </w:r>
            <w:r>
              <w:rPr>
                <w:rFonts w:ascii="Verdana" w:eastAsia="Times New Roman" w:hAnsi="Verdana" w:cs="Segoe UI"/>
                <w:color w:val="434343"/>
              </w:rPr>
              <w:t>5</w:t>
            </w:r>
            <w:r w:rsidRPr="00951278">
              <w:rPr>
                <w:rFonts w:ascii="Verdana" w:eastAsia="Times New Roman" w:hAnsi="Verdana" w:cs="Segoe UI"/>
                <w:color w:val="434343"/>
              </w:rPr>
              <w:t xml:space="preserve">0 - </w:t>
            </w:r>
            <w:r>
              <w:rPr>
                <w:rFonts w:ascii="Verdana" w:eastAsia="Times New Roman" w:hAnsi="Verdana" w:cs="Segoe UI"/>
                <w:color w:val="434343"/>
              </w:rPr>
              <w:t>11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:</w:t>
            </w:r>
            <w:r>
              <w:rPr>
                <w:rFonts w:ascii="Verdana" w:eastAsia="Times New Roman" w:hAnsi="Verdana" w:cs="Segoe UI"/>
                <w:color w:val="434343"/>
              </w:rPr>
              <w:t>1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0 </w:t>
            </w:r>
          </w:p>
        </w:tc>
        <w:tc>
          <w:tcPr>
            <w:tcW w:w="7192" w:type="dxa"/>
            <w:hideMark/>
          </w:tcPr>
          <w:p w14:paraId="4F199539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 w:rsidRPr="00951278">
              <w:rPr>
                <w:rFonts w:ascii="Verdana" w:eastAsia="Times New Roman" w:hAnsi="Verdana" w:cs="Segoe UI"/>
                <w:b/>
                <w:bCs/>
              </w:rPr>
              <w:t>Priprava na WA</w:t>
            </w:r>
            <w:r>
              <w:rPr>
                <w:rFonts w:ascii="Verdana" w:eastAsia="Times New Roman" w:hAnsi="Verdana" w:cs="Segoe UI"/>
                <w:b/>
                <w:bCs/>
              </w:rPr>
              <w:t>S</w:t>
            </w:r>
            <w:r w:rsidRPr="00951278">
              <w:rPr>
                <w:rFonts w:ascii="Verdana" w:eastAsia="Times New Roman" w:hAnsi="Verdana" w:cs="Segoe UI"/>
                <w:b/>
                <w:bCs/>
              </w:rPr>
              <w:t xml:space="preserve"> certifikat</w:t>
            </w:r>
          </w:p>
          <w:p w14:paraId="30DC2149" w14:textId="63DC904E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</w:rPr>
              <w:t>(Katja Pečar, Agiledrop d.o.o.)</w:t>
            </w:r>
          </w:p>
        </w:tc>
      </w:tr>
      <w:tr w:rsidR="006915AB" w:rsidRPr="00951278" w14:paraId="27F3B7A4" w14:textId="77777777" w:rsidTr="006B5229">
        <w:trPr>
          <w:trHeight w:val="300"/>
        </w:trPr>
        <w:tc>
          <w:tcPr>
            <w:tcW w:w="2117" w:type="dxa"/>
            <w:hideMark/>
          </w:tcPr>
          <w:p w14:paraId="7997D57B" w14:textId="2958C5E9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Segoe UI"/>
                <w:lang w:eastAsia="sl-SI"/>
              </w:rPr>
            </w:pPr>
            <w:r>
              <w:rPr>
                <w:rFonts w:ascii="Verdana" w:eastAsia="Times New Roman" w:hAnsi="Verdana" w:cs="Segoe UI"/>
                <w:color w:val="434343"/>
              </w:rPr>
              <w:t>11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:</w:t>
            </w:r>
            <w:r>
              <w:rPr>
                <w:rFonts w:ascii="Verdana" w:eastAsia="Times New Roman" w:hAnsi="Verdana" w:cs="Segoe UI"/>
                <w:color w:val="434343"/>
              </w:rPr>
              <w:t>1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0 - 11:</w:t>
            </w:r>
            <w:r>
              <w:rPr>
                <w:rFonts w:ascii="Verdana" w:eastAsia="Times New Roman" w:hAnsi="Verdana" w:cs="Segoe UI"/>
                <w:color w:val="434343"/>
              </w:rPr>
              <w:t>3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0 </w:t>
            </w:r>
          </w:p>
        </w:tc>
        <w:tc>
          <w:tcPr>
            <w:tcW w:w="7192" w:type="dxa"/>
            <w:hideMark/>
          </w:tcPr>
          <w:p w14:paraId="0EA8FF53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 w:rsidRPr="00951278">
              <w:rPr>
                <w:rFonts w:ascii="Verdana" w:eastAsia="Times New Roman" w:hAnsi="Verdana" w:cs="Segoe UI"/>
                <w:b/>
                <w:bCs/>
              </w:rPr>
              <w:t>Zagotavljanje digitalne dostopnosti spletne strani društva Sonček</w:t>
            </w:r>
          </w:p>
          <w:p w14:paraId="1A14B86C" w14:textId="0457CA74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</w:rPr>
              <w:t>(Ena Zorič, UL FRI)</w:t>
            </w:r>
          </w:p>
        </w:tc>
      </w:tr>
      <w:tr w:rsidR="006915AB" w:rsidRPr="00951278" w14:paraId="006C7929" w14:textId="77777777" w:rsidTr="006B5229">
        <w:trPr>
          <w:trHeight w:val="300"/>
        </w:trPr>
        <w:tc>
          <w:tcPr>
            <w:tcW w:w="2117" w:type="dxa"/>
            <w:hideMark/>
          </w:tcPr>
          <w:p w14:paraId="4BD8CF17" w14:textId="1D0974A3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11:</w:t>
            </w:r>
            <w:r>
              <w:rPr>
                <w:rFonts w:ascii="Verdana" w:eastAsia="Times New Roman" w:hAnsi="Verdana" w:cs="Segoe UI"/>
                <w:color w:val="434343"/>
              </w:rPr>
              <w:t>30</w:t>
            </w:r>
            <w:r w:rsidRPr="00951278">
              <w:rPr>
                <w:rFonts w:ascii="Verdana" w:eastAsia="Times New Roman" w:hAnsi="Verdana" w:cs="Segoe UI"/>
                <w:color w:val="434343"/>
              </w:rPr>
              <w:t xml:space="preserve"> – 11:</w:t>
            </w:r>
            <w:r>
              <w:rPr>
                <w:rFonts w:ascii="Verdana" w:eastAsia="Times New Roman" w:hAnsi="Verdana" w:cs="Segoe UI"/>
                <w:color w:val="434343"/>
              </w:rPr>
              <w:t>50</w:t>
            </w:r>
          </w:p>
        </w:tc>
        <w:tc>
          <w:tcPr>
            <w:tcW w:w="7192" w:type="dxa"/>
            <w:hideMark/>
          </w:tcPr>
          <w:p w14:paraId="0B9326F6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434343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</w:rPr>
              <w:t xml:space="preserve">Dostopnovsem.org, več kot osnovne informacije </w:t>
            </w: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  <w:sz w:val="24"/>
                <w:szCs w:val="24"/>
              </w:rPr>
              <w:t xml:space="preserve">o </w:t>
            </w:r>
            <w:r w:rsidRPr="002B3E0C">
              <w:rPr>
                <w:rFonts w:ascii="Verdana" w:eastAsia="Times New Roman" w:hAnsi="Verdana" w:cs="Times New Roman"/>
                <w:b/>
                <w:bCs/>
                <w:color w:val="434343"/>
              </w:rPr>
              <w:t>dostopnosti</w:t>
            </w:r>
          </w:p>
          <w:p w14:paraId="274A6849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color w:val="434343"/>
              </w:rPr>
            </w:pPr>
            <w:r w:rsidRPr="00951278">
              <w:rPr>
                <w:rFonts w:ascii="Verdana" w:eastAsia="Times New Roman" w:hAnsi="Verdana" w:cs="Times New Roman"/>
                <w:color w:val="434343"/>
              </w:rPr>
              <w:t>(m</w:t>
            </w:r>
            <w:r w:rsidRPr="00951278">
              <w:rPr>
                <w:rFonts w:ascii="Verdana" w:eastAsia="Times New Roman" w:hAnsi="Verdana" w:cs="Times New Roman"/>
                <w:color w:val="434343"/>
                <w:sz w:val="24"/>
                <w:szCs w:val="24"/>
              </w:rPr>
              <w:t>ag. Andreja Bevc</w:t>
            </w:r>
            <w:r w:rsidRPr="00951278">
              <w:rPr>
                <w:rFonts w:ascii="Verdana" w:eastAsia="Times New Roman" w:hAnsi="Verdana" w:cs="Times New Roman"/>
                <w:color w:val="434343"/>
              </w:rPr>
              <w:t>, Zavod A11Y.si)</w:t>
            </w:r>
          </w:p>
          <w:p w14:paraId="6C9738D7" w14:textId="69F8DF15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</w:p>
        </w:tc>
      </w:tr>
      <w:tr w:rsidR="006915AB" w:rsidRPr="00951278" w14:paraId="327787CE" w14:textId="77777777" w:rsidTr="006B5229">
        <w:trPr>
          <w:trHeight w:val="300"/>
        </w:trPr>
        <w:tc>
          <w:tcPr>
            <w:tcW w:w="2117" w:type="dxa"/>
            <w:hideMark/>
          </w:tcPr>
          <w:p w14:paraId="5C70C07B" w14:textId="7983DFD6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11:</w:t>
            </w:r>
            <w:r>
              <w:rPr>
                <w:rFonts w:ascii="Verdana" w:eastAsia="Times New Roman" w:hAnsi="Verdana" w:cs="Segoe UI"/>
                <w:color w:val="434343"/>
              </w:rPr>
              <w:t>5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0 - 12:</w:t>
            </w:r>
            <w:r>
              <w:rPr>
                <w:rFonts w:ascii="Verdana" w:eastAsia="Times New Roman" w:hAnsi="Verdana" w:cs="Segoe UI"/>
                <w:color w:val="434343"/>
              </w:rPr>
              <w:t>2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0  </w:t>
            </w:r>
          </w:p>
        </w:tc>
        <w:tc>
          <w:tcPr>
            <w:tcW w:w="7192" w:type="dxa"/>
          </w:tcPr>
          <w:p w14:paraId="20514F72" w14:textId="48AE603A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</w:rPr>
              <w:t>Odmor</w:t>
            </w:r>
            <w:r w:rsidR="00A5481E">
              <w:rPr>
                <w:rFonts w:ascii="Verdana" w:eastAsia="Times New Roman" w:hAnsi="Verdana" w:cs="Times New Roman"/>
                <w:b/>
                <w:bCs/>
                <w:color w:val="434343"/>
              </w:rPr>
              <w:t xml:space="preserve"> in pogostitev</w:t>
            </w:r>
          </w:p>
          <w:p w14:paraId="48925FF1" w14:textId="6A61856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434343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 </w:t>
            </w:r>
          </w:p>
        </w:tc>
      </w:tr>
      <w:tr w:rsidR="006915AB" w:rsidRPr="00951278" w14:paraId="67140D63" w14:textId="77777777" w:rsidTr="006B5229">
        <w:trPr>
          <w:trHeight w:val="300"/>
        </w:trPr>
        <w:tc>
          <w:tcPr>
            <w:tcW w:w="2117" w:type="dxa"/>
            <w:hideMark/>
          </w:tcPr>
          <w:p w14:paraId="2EA1A8DA" w14:textId="6540D094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Segoe UI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12:</w:t>
            </w:r>
            <w:r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2</w:t>
            </w: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0</w:t>
            </w:r>
          </w:p>
        </w:tc>
        <w:tc>
          <w:tcPr>
            <w:tcW w:w="7192" w:type="dxa"/>
            <w:hideMark/>
          </w:tcPr>
          <w:p w14:paraId="08E8D3DA" w14:textId="4B0E07C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  <w:t>Dostopnost vsebin</w:t>
            </w:r>
          </w:p>
        </w:tc>
      </w:tr>
      <w:tr w:rsidR="006915AB" w:rsidRPr="00951278" w14:paraId="0E77FCD9" w14:textId="77777777" w:rsidTr="006B5229">
        <w:trPr>
          <w:trHeight w:val="300"/>
        </w:trPr>
        <w:tc>
          <w:tcPr>
            <w:tcW w:w="2117" w:type="dxa"/>
            <w:hideMark/>
          </w:tcPr>
          <w:p w14:paraId="07527BD7" w14:textId="7CB75BB6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6568D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12:</w:t>
            </w:r>
            <w:r>
              <w:rPr>
                <w:rFonts w:ascii="Verdana" w:eastAsia="Times New Roman" w:hAnsi="Verdana" w:cs="Segoe UI"/>
                <w:color w:val="434343"/>
              </w:rPr>
              <w:t>20</w:t>
            </w:r>
            <w:r w:rsidRPr="00951278">
              <w:rPr>
                <w:rFonts w:ascii="Verdana" w:eastAsia="Times New Roman" w:hAnsi="Verdana" w:cs="Segoe UI"/>
                <w:color w:val="434343"/>
              </w:rPr>
              <w:t xml:space="preserve"> - 12:</w:t>
            </w:r>
            <w:r>
              <w:rPr>
                <w:rFonts w:ascii="Verdana" w:eastAsia="Times New Roman" w:hAnsi="Verdana" w:cs="Segoe UI"/>
                <w:color w:val="434343"/>
              </w:rPr>
              <w:t>40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 </w:t>
            </w:r>
          </w:p>
        </w:tc>
        <w:tc>
          <w:tcPr>
            <w:tcW w:w="7192" w:type="dxa"/>
            <w:hideMark/>
          </w:tcPr>
          <w:p w14:paraId="1F4DE2F2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</w:rPr>
              <w:t>Kognitivno dostopne vsebine v praksi: lahki jezik, struktura besedila in proces zagotavljanja kakovosti</w:t>
            </w:r>
          </w:p>
          <w:p w14:paraId="026597AA" w14:textId="0A08148A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16568D"/>
                <w:sz w:val="24"/>
                <w:szCs w:val="24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(Saša Lesjak, Alenka Hanuš Pečovnik, Zavod RISA – oddelek za dostopnost) </w:t>
            </w:r>
            <w:r w:rsidRPr="00951278">
              <w:rPr>
                <w:rFonts w:ascii="Verdana" w:eastAsia="Times New Roman" w:hAnsi="Verdana"/>
              </w:rPr>
              <w:t> </w:t>
            </w:r>
          </w:p>
        </w:tc>
      </w:tr>
      <w:tr w:rsidR="006915AB" w:rsidRPr="00951278" w14:paraId="1210904F" w14:textId="77777777" w:rsidTr="006B5229">
        <w:trPr>
          <w:trHeight w:val="300"/>
        </w:trPr>
        <w:tc>
          <w:tcPr>
            <w:tcW w:w="2117" w:type="dxa"/>
            <w:hideMark/>
          </w:tcPr>
          <w:p w14:paraId="351C1906" w14:textId="372AACC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12:40 - 13:00 </w:t>
            </w:r>
          </w:p>
        </w:tc>
        <w:tc>
          <w:tcPr>
            <w:tcW w:w="7192" w:type="dxa"/>
            <w:hideMark/>
          </w:tcPr>
          <w:p w14:paraId="49D27EA0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</w:rPr>
              <w:t>Občina po meri invalidov in dostopne informacije</w:t>
            </w:r>
          </w:p>
          <w:p w14:paraId="0FA6EE4C" w14:textId="2B50A01C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1278">
              <w:rPr>
                <w:rFonts w:ascii="Verdana" w:hAnsi="Verdana" w:cs="Segoe UI"/>
              </w:rPr>
              <w:t>(</w:t>
            </w:r>
            <w:r w:rsidRPr="00951278">
              <w:rPr>
                <w:rFonts w:ascii="Verdana" w:hAnsi="Verdana"/>
                <w:color w:val="404040" w:themeColor="text1" w:themeTint="BF"/>
              </w:rPr>
              <w:t>Mateja DE REYA, Zveza Sožitje  in mag. Andrejka FATUR VIDETIČ, Zveza delovnih invalidov Slovenije</w:t>
            </w:r>
            <w:r w:rsidRPr="00951278">
              <w:rPr>
                <w:rFonts w:ascii="Verdana" w:hAnsi="Verdana" w:cs="Segoe UI"/>
              </w:rPr>
              <w:t>)</w:t>
            </w:r>
          </w:p>
        </w:tc>
      </w:tr>
      <w:tr w:rsidR="006915AB" w:rsidRPr="00951278" w14:paraId="635F8499" w14:textId="77777777" w:rsidTr="006B5229">
        <w:trPr>
          <w:trHeight w:val="300"/>
        </w:trPr>
        <w:tc>
          <w:tcPr>
            <w:tcW w:w="2117" w:type="dxa"/>
            <w:hideMark/>
          </w:tcPr>
          <w:p w14:paraId="207CF11B" w14:textId="4F1B1FCC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</w:p>
        </w:tc>
        <w:tc>
          <w:tcPr>
            <w:tcW w:w="7192" w:type="dxa"/>
            <w:hideMark/>
          </w:tcPr>
          <w:p w14:paraId="7DACA5BF" w14:textId="5E9FB5D7" w:rsidR="006915AB" w:rsidRPr="00951278" w:rsidRDefault="006915AB" w:rsidP="006915AB">
            <w:pPr>
              <w:spacing w:line="256" w:lineRule="auto"/>
              <w:rPr>
                <w:rFonts w:ascii="Verdana" w:hAnsi="Verdana" w:cs="Segoe UI"/>
              </w:rPr>
            </w:pPr>
          </w:p>
        </w:tc>
      </w:tr>
      <w:tr w:rsidR="006915AB" w:rsidRPr="00951278" w14:paraId="43E883EB" w14:textId="77777777" w:rsidTr="006B5229">
        <w:trPr>
          <w:trHeight w:val="300"/>
        </w:trPr>
        <w:tc>
          <w:tcPr>
            <w:tcW w:w="2117" w:type="dxa"/>
          </w:tcPr>
          <w:p w14:paraId="0A2E4F67" w14:textId="300FE60D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13:00</w:t>
            </w:r>
          </w:p>
        </w:tc>
        <w:tc>
          <w:tcPr>
            <w:tcW w:w="7192" w:type="dxa"/>
          </w:tcPr>
          <w:p w14:paraId="2DA8E867" w14:textId="6CF95E9B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b/>
                <w:bCs/>
                <w:color w:val="16568D"/>
                <w:sz w:val="24"/>
                <w:szCs w:val="24"/>
              </w:rPr>
              <w:t>Dostopnost produktov</w:t>
            </w:r>
          </w:p>
        </w:tc>
      </w:tr>
      <w:tr w:rsidR="006915AB" w:rsidRPr="00951278" w14:paraId="6189DDCC" w14:textId="77777777" w:rsidTr="00D33FFD">
        <w:trPr>
          <w:trHeight w:val="300"/>
        </w:trPr>
        <w:tc>
          <w:tcPr>
            <w:tcW w:w="2117" w:type="dxa"/>
            <w:hideMark/>
          </w:tcPr>
          <w:p w14:paraId="4A19B9AB" w14:textId="21C34E09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16568D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13:00 - 13:20 </w:t>
            </w:r>
          </w:p>
        </w:tc>
        <w:tc>
          <w:tcPr>
            <w:tcW w:w="7192" w:type="dxa"/>
            <w:vAlign w:val="center"/>
            <w:hideMark/>
          </w:tcPr>
          <w:p w14:paraId="6B449C2F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</w:rPr>
              <w:t>Dostopnost produktov z vidika gluhih uporabnikov</w:t>
            </w:r>
          </w:p>
          <w:p w14:paraId="57F4B328" w14:textId="4228A944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  <w:color w:val="404040" w:themeColor="text1" w:themeTint="BF"/>
              </w:rPr>
              <w:lastRenderedPageBreak/>
              <w:t>(</w:t>
            </w:r>
            <w:r w:rsidRPr="00951278">
              <w:rPr>
                <w:rFonts w:ascii="Verdana" w:eastAsia="Times New Roman" w:hAnsi="Verdana" w:cs="Times New Roman"/>
                <w:color w:val="404040" w:themeColor="text1" w:themeTint="BF"/>
                <w:sz w:val="24"/>
                <w:szCs w:val="24"/>
              </w:rPr>
              <w:t>Tanja Potočnik Hönigsman, Združenje Gluhih Slovenije 14 11)</w:t>
            </w:r>
          </w:p>
        </w:tc>
      </w:tr>
      <w:tr w:rsidR="006915AB" w:rsidRPr="00951278" w14:paraId="32F14503" w14:textId="77777777" w:rsidTr="00D33FFD">
        <w:trPr>
          <w:trHeight w:val="300"/>
        </w:trPr>
        <w:tc>
          <w:tcPr>
            <w:tcW w:w="2117" w:type="dxa"/>
            <w:hideMark/>
          </w:tcPr>
          <w:p w14:paraId="010EB3E7" w14:textId="6AA5851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lastRenderedPageBreak/>
              <w:t>13:20 - 13:40 </w:t>
            </w:r>
          </w:p>
        </w:tc>
        <w:tc>
          <w:tcPr>
            <w:tcW w:w="7192" w:type="dxa"/>
            <w:hideMark/>
          </w:tcPr>
          <w:p w14:paraId="62322EA9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34343"/>
                <w:sz w:val="20"/>
                <w:szCs w:val="20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04040" w:themeColor="text1" w:themeTint="BF"/>
              </w:rPr>
              <w:t>Self-Service Kiosks under the European Accessibility Act: Rights, Obligations and Real Impact [SLO]</w:t>
            </w:r>
          </w:p>
          <w:p w14:paraId="3E6B3C33" w14:textId="3A34E63B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b/>
                <w:bCs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(Karin Maligoj, Accessiway S.r.l.) </w:t>
            </w:r>
          </w:p>
        </w:tc>
      </w:tr>
      <w:tr w:rsidR="006915AB" w:rsidRPr="00951278" w14:paraId="7B6E6866" w14:textId="77777777" w:rsidTr="006B5229">
        <w:trPr>
          <w:trHeight w:val="300"/>
        </w:trPr>
        <w:tc>
          <w:tcPr>
            <w:tcW w:w="2117" w:type="dxa"/>
            <w:hideMark/>
          </w:tcPr>
          <w:p w14:paraId="6CF14307" w14:textId="05E2CE9D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13:40 – 14:00 </w:t>
            </w:r>
          </w:p>
        </w:tc>
        <w:tc>
          <w:tcPr>
            <w:tcW w:w="7192" w:type="dxa"/>
            <w:hideMark/>
          </w:tcPr>
          <w:p w14:paraId="1B909D72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</w:rPr>
              <w:t>Assessing ATM Accessibility in Practice: A Real-World Case Study</w:t>
            </w:r>
          </w:p>
          <w:p w14:paraId="15F4D7D0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Segoe UI"/>
                <w:color w:val="434343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</w:rPr>
              <w:t xml:space="preserve">(Margherita Zago, 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Accessiway S.r.l.) </w:t>
            </w:r>
          </w:p>
          <w:p w14:paraId="27838412" w14:textId="691D13E1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6915AB" w:rsidRPr="00951278" w14:paraId="32A30927" w14:textId="77777777" w:rsidTr="006B5229">
        <w:trPr>
          <w:trHeight w:val="300"/>
        </w:trPr>
        <w:tc>
          <w:tcPr>
            <w:tcW w:w="2117" w:type="dxa"/>
            <w:hideMark/>
          </w:tcPr>
          <w:p w14:paraId="55A8044B" w14:textId="66D95A4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Segoe UI"/>
                <w:color w:val="434343"/>
              </w:rPr>
              <w:t>1</w:t>
            </w:r>
            <w:r w:rsidRPr="00951278">
              <w:rPr>
                <w:rFonts w:ascii="Verdana" w:eastAsia="Times New Roman" w:hAnsi="Verdana" w:cs="Times New Roman"/>
              </w:rPr>
              <w:t>4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:00 - 14:1</w:t>
            </w:r>
            <w:r w:rsidRPr="00951278">
              <w:rPr>
                <w:rFonts w:ascii="Verdana" w:eastAsia="Times New Roman" w:hAnsi="Verdana" w:cs="Times New Roman"/>
              </w:rPr>
              <w:t>0</w:t>
            </w:r>
            <w:r w:rsidRPr="00951278">
              <w:rPr>
                <w:rFonts w:ascii="Verdana" w:eastAsia="Times New Roman" w:hAnsi="Verdana" w:cs="Segoe UI"/>
                <w:color w:val="434343"/>
              </w:rPr>
              <w:t xml:space="preserve">  </w:t>
            </w:r>
          </w:p>
        </w:tc>
        <w:tc>
          <w:tcPr>
            <w:tcW w:w="7192" w:type="dxa"/>
          </w:tcPr>
          <w:p w14:paraId="4351C298" w14:textId="3B683513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imes New Roman"/>
                <w:b/>
                <w:bCs/>
                <w:color w:val="434343"/>
              </w:rPr>
              <w:t>K</w:t>
            </w:r>
            <w:r w:rsidRPr="00951278">
              <w:rPr>
                <w:rFonts w:ascii="Verdana" w:eastAsia="Times New Roman" w:hAnsi="Verdana" w:cs="Times New Roman"/>
                <w:b/>
                <w:bCs/>
              </w:rPr>
              <w:t>ratek odmor</w:t>
            </w:r>
            <w:r w:rsidRPr="00951278">
              <w:rPr>
                <w:rFonts w:ascii="Verdana" w:eastAsia="Times New Roman" w:hAnsi="Verdana" w:cs="Segoe UI"/>
                <w:color w:val="434343"/>
              </w:rPr>
              <w:t> </w:t>
            </w:r>
          </w:p>
        </w:tc>
      </w:tr>
      <w:tr w:rsidR="006915AB" w:rsidRPr="00951278" w14:paraId="2D9E9A6F" w14:textId="77777777" w:rsidTr="006B5229">
        <w:trPr>
          <w:trHeight w:val="300"/>
        </w:trPr>
        <w:tc>
          <w:tcPr>
            <w:tcW w:w="2117" w:type="dxa"/>
            <w:hideMark/>
          </w:tcPr>
          <w:p w14:paraId="33A2DF08" w14:textId="27C8DBFE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192" w:type="dxa"/>
            <w:hideMark/>
          </w:tcPr>
          <w:p w14:paraId="0A5302C9" w14:textId="5FAC5AB1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Segoe UI"/>
              </w:rPr>
            </w:pPr>
          </w:p>
        </w:tc>
      </w:tr>
      <w:tr w:rsidR="006915AB" w:rsidRPr="00951278" w14:paraId="3E2877CC" w14:textId="77777777" w:rsidTr="006B5229">
        <w:trPr>
          <w:trHeight w:val="300"/>
        </w:trPr>
        <w:tc>
          <w:tcPr>
            <w:tcW w:w="2117" w:type="dxa"/>
          </w:tcPr>
          <w:p w14:paraId="38975DC1" w14:textId="722013B6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ahoma"/>
                <w:b/>
                <w:bCs/>
                <w:color w:val="16568D"/>
                <w:sz w:val="24"/>
                <w:szCs w:val="24"/>
              </w:rPr>
              <w:t>14:10</w:t>
            </w:r>
          </w:p>
        </w:tc>
        <w:tc>
          <w:tcPr>
            <w:tcW w:w="7192" w:type="dxa"/>
          </w:tcPr>
          <w:p w14:paraId="53A11E09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ahoma"/>
                <w:b/>
                <w:bCs/>
                <w:color w:val="16568D"/>
                <w:sz w:val="24"/>
                <w:szCs w:val="24"/>
              </w:rPr>
              <w:t>Izven digitalne dostopnosti</w:t>
            </w:r>
          </w:p>
          <w:p w14:paraId="21F48F41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915AB" w:rsidRPr="00951278" w14:paraId="25308886" w14:textId="77777777" w:rsidTr="006B5229">
        <w:trPr>
          <w:trHeight w:val="300"/>
        </w:trPr>
        <w:tc>
          <w:tcPr>
            <w:tcW w:w="2117" w:type="dxa"/>
            <w:hideMark/>
          </w:tcPr>
          <w:p w14:paraId="31889604" w14:textId="07EB2A7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ahoma"/>
                <w:color w:val="16568D"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ahoma"/>
                <w:color w:val="434343"/>
              </w:rPr>
              <w:t>14:10 – 14:30</w:t>
            </w:r>
          </w:p>
        </w:tc>
        <w:tc>
          <w:tcPr>
            <w:tcW w:w="7192" w:type="dxa"/>
          </w:tcPr>
          <w:p w14:paraId="63C7AEBA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51278">
              <w:rPr>
                <w:rFonts w:ascii="Verdana" w:eastAsia="Times New Roman" w:hAnsi="Verdana" w:cs="Tahoma"/>
                <w:b/>
                <w:bCs/>
              </w:rPr>
              <w:t>Tematska pot kot primer inkluzivne dediščinske in učne prakse</w:t>
            </w:r>
          </w:p>
          <w:p w14:paraId="11848D61" w14:textId="40EBF8A2" w:rsidR="00C50CE3" w:rsidRPr="00C50CE3" w:rsidRDefault="006915AB" w:rsidP="006915AB">
            <w:pPr>
              <w:spacing w:after="0" w:line="256" w:lineRule="auto"/>
              <w:textAlignment w:val="baseline"/>
              <w:rPr>
                <w:rFonts w:ascii="Verdana" w:hAnsi="Verdana" w:cs="Tahoma"/>
                <w:color w:val="404040" w:themeColor="text1" w:themeTint="BF"/>
              </w:rPr>
            </w:pPr>
            <w:r w:rsidRPr="00951278">
              <w:rPr>
                <w:rFonts w:ascii="Verdana" w:hAnsi="Verdana" w:cs="Tahoma"/>
                <w:color w:val="404040" w:themeColor="text1" w:themeTint="BF"/>
              </w:rPr>
              <w:t>(Meta Furlan, Ljudska univerza Ajdovščina, Tadeja Jere Jakulin, Univerza na Primorskem, Fakulteta za turistične študije, Mojca Leskovec, Univerza v Ljubljani, Filozofska fakulteta, Nives Ličen, Univerza v Ljubljani, Modra fakulteta)</w:t>
            </w:r>
          </w:p>
        </w:tc>
      </w:tr>
      <w:tr w:rsidR="006915AB" w:rsidRPr="00951278" w14:paraId="365433B8" w14:textId="77777777" w:rsidTr="006B5229">
        <w:trPr>
          <w:trHeight w:val="300"/>
        </w:trPr>
        <w:tc>
          <w:tcPr>
            <w:tcW w:w="2117" w:type="dxa"/>
            <w:hideMark/>
          </w:tcPr>
          <w:p w14:paraId="62DA38B9" w14:textId="77777777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</w:rPr>
            </w:pPr>
            <w:r w:rsidRPr="00951278">
              <w:rPr>
                <w:rFonts w:ascii="Verdana" w:eastAsia="Times New Roman" w:hAnsi="Verdana" w:cs="Tahoma"/>
                <w:color w:val="434343"/>
              </w:rPr>
              <w:t>14:30 – 14:50</w:t>
            </w:r>
          </w:p>
          <w:p w14:paraId="51F23EB1" w14:textId="1BBAA86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lang w:eastAsia="sl-SI"/>
              </w:rPr>
            </w:pPr>
          </w:p>
        </w:tc>
        <w:tc>
          <w:tcPr>
            <w:tcW w:w="7192" w:type="dxa"/>
            <w:hideMark/>
          </w:tcPr>
          <w:p w14:paraId="70065DBD" w14:textId="41CB4F2A" w:rsidR="00C50CE3" w:rsidRDefault="002E7CD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ahoma"/>
                <w:b/>
                <w:bCs/>
              </w:rPr>
            </w:pPr>
            <w:r>
              <w:rPr>
                <w:rFonts w:ascii="Verdana" w:eastAsia="Times New Roman" w:hAnsi="Verdana" w:cs="Tahoma"/>
                <w:b/>
                <w:bCs/>
              </w:rPr>
              <w:t xml:space="preserve">ENACT: </w:t>
            </w:r>
            <w:r w:rsidR="00C50CE3" w:rsidRPr="00C50CE3">
              <w:rPr>
                <w:rFonts w:ascii="Verdana" w:eastAsia="Times New Roman" w:hAnsi="Verdana" w:cs="Tahoma"/>
                <w:b/>
                <w:bCs/>
              </w:rPr>
              <w:t xml:space="preserve">Lažje razumljive novice: od ideje do izvedbe </w:t>
            </w:r>
          </w:p>
          <w:p w14:paraId="71426ABB" w14:textId="72061FFF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ahoma"/>
              </w:rPr>
            </w:pPr>
            <w:r w:rsidRPr="00951278">
              <w:rPr>
                <w:rFonts w:ascii="Verdana" w:eastAsia="Times New Roman" w:hAnsi="Verdana" w:cs="Tahoma"/>
              </w:rPr>
              <w:t>(</w:t>
            </w:r>
            <w:r>
              <w:rPr>
                <w:rFonts w:ascii="Verdana" w:eastAsia="Times New Roman" w:hAnsi="Verdana" w:cs="Tahoma"/>
              </w:rPr>
              <w:t>Veronika Rot in Andrej Tomažin</w:t>
            </w:r>
            <w:r w:rsidRPr="00951278">
              <w:rPr>
                <w:rFonts w:ascii="Verdana" w:eastAsia="Times New Roman" w:hAnsi="Verdana" w:cs="Tahoma"/>
              </w:rPr>
              <w:t>, RTV Slovenija)</w:t>
            </w:r>
          </w:p>
          <w:p w14:paraId="41BE2312" w14:textId="68BF06D8" w:rsidR="006915AB" w:rsidRPr="00951278" w:rsidRDefault="006915AB" w:rsidP="006915AB">
            <w:pPr>
              <w:spacing w:line="256" w:lineRule="auto"/>
              <w:rPr>
                <w:rFonts w:ascii="Verdana" w:hAnsi="Verdana" w:cs="Tahoma"/>
                <w:b/>
                <w:bCs/>
              </w:rPr>
            </w:pPr>
          </w:p>
        </w:tc>
      </w:tr>
      <w:tr w:rsidR="006915AB" w:rsidRPr="00951278" w14:paraId="42408C70" w14:textId="77777777" w:rsidTr="006B5229">
        <w:trPr>
          <w:trHeight w:val="300"/>
        </w:trPr>
        <w:tc>
          <w:tcPr>
            <w:tcW w:w="2117" w:type="dxa"/>
          </w:tcPr>
          <w:p w14:paraId="569E9DE2" w14:textId="1C056E10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ahoma"/>
                <w:color w:val="434343"/>
              </w:rPr>
            </w:pPr>
            <w:r w:rsidRPr="00951278">
              <w:rPr>
                <w:rFonts w:ascii="Verdana" w:eastAsia="Times New Roman" w:hAnsi="Verdana" w:cs="Tahoma"/>
                <w:b/>
                <w:bCs/>
                <w:color w:val="434343"/>
              </w:rPr>
              <w:t>14:50 – 15:00</w:t>
            </w:r>
          </w:p>
        </w:tc>
        <w:tc>
          <w:tcPr>
            <w:tcW w:w="7192" w:type="dxa"/>
          </w:tcPr>
          <w:p w14:paraId="175C2578" w14:textId="07432581" w:rsidR="006915AB" w:rsidRPr="00951278" w:rsidRDefault="002B3E0C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Verdana" w:eastAsia="Times New Roman" w:hAnsi="Verdana" w:cs="Tahoma"/>
                <w:b/>
                <w:bCs/>
              </w:rPr>
              <w:t>Z</w:t>
            </w:r>
            <w:r w:rsidR="006915AB" w:rsidRPr="00951278">
              <w:rPr>
                <w:rFonts w:ascii="Verdana" w:eastAsia="Times New Roman" w:hAnsi="Verdana" w:cs="Tahoma"/>
                <w:b/>
                <w:bCs/>
              </w:rPr>
              <w:t>aključek</w:t>
            </w:r>
          </w:p>
          <w:p w14:paraId="5C4AF25C" w14:textId="45163546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ahoma"/>
                <w:b/>
                <w:bCs/>
              </w:rPr>
            </w:pPr>
            <w:r w:rsidRPr="00951278">
              <w:rPr>
                <w:rFonts w:ascii="Verdana" w:eastAsia="Times New Roman" w:hAnsi="Verdana" w:cs="Tahoma"/>
              </w:rPr>
              <w:t>(Tilen Škraba, Zavod A11Y.si)</w:t>
            </w:r>
          </w:p>
        </w:tc>
      </w:tr>
      <w:tr w:rsidR="006915AB" w:rsidRPr="00951278" w14:paraId="78D45669" w14:textId="77777777" w:rsidTr="00783329">
        <w:trPr>
          <w:trHeight w:val="300"/>
        </w:trPr>
        <w:tc>
          <w:tcPr>
            <w:tcW w:w="2117" w:type="dxa"/>
          </w:tcPr>
          <w:p w14:paraId="4158766F" w14:textId="1F873D45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sl-SI"/>
              </w:rPr>
            </w:pPr>
          </w:p>
        </w:tc>
        <w:tc>
          <w:tcPr>
            <w:tcW w:w="7192" w:type="dxa"/>
          </w:tcPr>
          <w:p w14:paraId="7DBDE3AD" w14:textId="74F96AE8" w:rsidR="006915AB" w:rsidRPr="00951278" w:rsidRDefault="006915AB" w:rsidP="006915AB">
            <w:pPr>
              <w:spacing w:after="0" w:line="256" w:lineRule="auto"/>
              <w:textAlignment w:val="baseline"/>
              <w:rPr>
                <w:rFonts w:ascii="Verdana" w:eastAsia="Times New Roman" w:hAnsi="Verdana" w:cs="Tahoma"/>
              </w:rPr>
            </w:pPr>
          </w:p>
        </w:tc>
      </w:tr>
    </w:tbl>
    <w:p w14:paraId="0503F003" w14:textId="77777777" w:rsidR="00951278" w:rsidRPr="00951278" w:rsidRDefault="00951278" w:rsidP="006B5229"/>
    <w:p w14:paraId="031B4BEE" w14:textId="77777777" w:rsidR="00951278" w:rsidRPr="00951278" w:rsidRDefault="00951278" w:rsidP="00951278">
      <w:pPr>
        <w:spacing w:line="256" w:lineRule="auto"/>
        <w:rPr>
          <w:rFonts w:ascii="Tahoma" w:hAnsi="Tahoma" w:cs="Tahoma"/>
          <w:b/>
          <w:bCs/>
          <w:sz w:val="26"/>
          <w:szCs w:val="28"/>
        </w:rPr>
      </w:pPr>
      <w:r w:rsidRPr="00951278">
        <w:rPr>
          <w:rFonts w:cs="Tahoma"/>
          <w:bCs/>
        </w:rPr>
        <w:br w:type="page"/>
      </w:r>
    </w:p>
    <w:p w14:paraId="493C9CB6" w14:textId="02AC1009" w:rsidR="00951278" w:rsidRPr="00895132" w:rsidRDefault="00951278" w:rsidP="006B5229">
      <w:pPr>
        <w:rPr>
          <w:b/>
          <w:sz w:val="32"/>
          <w:szCs w:val="32"/>
        </w:rPr>
      </w:pPr>
      <w:r w:rsidRPr="00895132">
        <w:rPr>
          <w:b/>
          <w:sz w:val="32"/>
          <w:szCs w:val="32"/>
        </w:rPr>
        <w:lastRenderedPageBreak/>
        <w:t xml:space="preserve">Datum: </w:t>
      </w:r>
      <w:r w:rsidRPr="00895132">
        <w:rPr>
          <w:b/>
          <w:sz w:val="32"/>
          <w:szCs w:val="32"/>
        </w:rPr>
        <w:tab/>
        <w:t>Četrtek, 21. maj 2026 </w:t>
      </w:r>
      <w:r w:rsidRPr="00895132">
        <w:rPr>
          <w:b/>
          <w:sz w:val="32"/>
          <w:szCs w:val="32"/>
        </w:rPr>
        <w:br/>
        <w:t xml:space="preserve">Tip: </w:t>
      </w:r>
      <w:r w:rsidRPr="00895132">
        <w:rPr>
          <w:b/>
          <w:sz w:val="32"/>
          <w:szCs w:val="32"/>
        </w:rPr>
        <w:tab/>
      </w:r>
      <w:r w:rsidRPr="00895132">
        <w:rPr>
          <w:b/>
          <w:sz w:val="32"/>
          <w:szCs w:val="32"/>
        </w:rPr>
        <w:tab/>
        <w:t xml:space="preserve">Zoom </w:t>
      </w:r>
      <w:r w:rsidR="00562B9F">
        <w:rPr>
          <w:b/>
          <w:sz w:val="32"/>
          <w:szCs w:val="32"/>
        </w:rPr>
        <w:t>Dogodek</w:t>
      </w:r>
    </w:p>
    <w:p w14:paraId="3554D540" w14:textId="77777777" w:rsidR="00951278" w:rsidRPr="00951278" w:rsidRDefault="00951278" w:rsidP="0095127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imes New Roman"/>
          <w:b/>
          <w:bCs/>
          <w:color w:val="16568D"/>
          <w:sz w:val="28"/>
          <w:szCs w:val="36"/>
          <w:lang w:eastAsia="sl-SI"/>
        </w:rPr>
      </w:pPr>
      <w:r w:rsidRPr="00951278">
        <w:rPr>
          <w:rFonts w:ascii="Tahoma" w:eastAsia="Times New Roman" w:hAnsi="Tahoma" w:cs="Times New Roman"/>
          <w:b/>
          <w:bCs/>
          <w:color w:val="16568D"/>
          <w:sz w:val="28"/>
          <w:szCs w:val="36"/>
          <w:lang w:eastAsia="sl-SI"/>
        </w:rPr>
        <w:t>Drugi dan GAAD  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841"/>
      </w:tblGrid>
      <w:tr w:rsidR="00252599" w:rsidRPr="00951278" w14:paraId="2CE41FDD" w14:textId="77777777" w:rsidTr="00252599">
        <w:trPr>
          <w:trHeight w:val="658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568D"/>
            <w:vAlign w:val="center"/>
          </w:tcPr>
          <w:p w14:paraId="44738E52" w14:textId="2EF1B447" w:rsidR="00252599" w:rsidRPr="00252599" w:rsidRDefault="00252599" w:rsidP="00252599">
            <w:pPr>
              <w:rPr>
                <w:sz w:val="28"/>
                <w:szCs w:val="28"/>
              </w:rPr>
            </w:pPr>
            <w:r w:rsidRPr="00252599">
              <w:rPr>
                <w:rFonts w:ascii="Verdana" w:eastAsia="Times New Roman" w:hAnsi="Verdana" w:cs="Segoe UI"/>
                <w:b/>
                <w:bCs/>
                <w:color w:val="FFFFFF" w:themeColor="background1"/>
                <w:sz w:val="28"/>
                <w:szCs w:val="28"/>
              </w:rPr>
              <w:t>Ura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568D"/>
            <w:vAlign w:val="center"/>
          </w:tcPr>
          <w:p w14:paraId="2027AB52" w14:textId="099DC816" w:rsidR="00252599" w:rsidRPr="00252599" w:rsidRDefault="00252599" w:rsidP="00252599">
            <w:pPr>
              <w:rPr>
                <w:sz w:val="28"/>
                <w:szCs w:val="28"/>
              </w:rPr>
            </w:pPr>
            <w:r w:rsidRPr="00252599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8"/>
                <w:szCs w:val="28"/>
              </w:rPr>
              <w:t>Program</w:t>
            </w:r>
          </w:p>
        </w:tc>
      </w:tr>
      <w:tr w:rsidR="00252599" w:rsidRPr="00951278" w14:paraId="0E8374F7" w14:textId="77777777" w:rsidTr="00DF6B43">
        <w:trPr>
          <w:trHeight w:val="30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CEA5" w14:textId="7781C1E2" w:rsidR="00252599" w:rsidRPr="00951278" w:rsidRDefault="00252599" w:rsidP="00252599">
            <w:pPr>
              <w:keepNext/>
              <w:keepLines/>
              <w:spacing w:before="280" w:after="80" w:line="256" w:lineRule="auto"/>
              <w:outlineLvl w:val="2"/>
              <w:rPr>
                <w:rFonts w:ascii="Tahoma" w:hAnsi="Tahoma" w:cs="Tahoma"/>
                <w:b/>
                <w:color w:val="F2F2F2" w:themeColor="background1" w:themeShade="F2"/>
                <w:sz w:val="26"/>
                <w:szCs w:val="28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09:00 - 9:45 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D465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b/>
                <w:sz w:val="24"/>
                <w:szCs w:val="24"/>
              </w:rPr>
            </w:pPr>
            <w:r w:rsidRPr="00951278">
              <w:rPr>
                <w:rFonts w:ascii="Verdana" w:hAnsi="Verdana"/>
                <w:b/>
                <w:sz w:val="24"/>
                <w:szCs w:val="24"/>
              </w:rPr>
              <w:t xml:space="preserve">Kaj vse smo se tudi mi naučili v zadnjih letih in v katero smer želimo </w:t>
            </w:r>
          </w:p>
          <w:p w14:paraId="2C68DB98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(Tilen Škraba, Zavod A11Y.si) </w:t>
            </w:r>
          </w:p>
          <w:p w14:paraId="325553FA" w14:textId="47F7F96E" w:rsidR="00252599" w:rsidRPr="00951278" w:rsidRDefault="00252599" w:rsidP="00252599">
            <w:pPr>
              <w:keepNext/>
              <w:keepLines/>
              <w:spacing w:before="280" w:after="80" w:line="256" w:lineRule="auto"/>
              <w:outlineLvl w:val="2"/>
              <w:rPr>
                <w:rFonts w:ascii="Tahoma" w:hAnsi="Tahoma" w:cs="Tahoma"/>
                <w:b/>
                <w:color w:val="F2F2F2" w:themeColor="background1" w:themeShade="F2"/>
                <w:sz w:val="26"/>
                <w:szCs w:val="28"/>
              </w:rPr>
            </w:pPr>
          </w:p>
        </w:tc>
      </w:tr>
      <w:tr w:rsidR="00252599" w:rsidRPr="00951278" w14:paraId="686E6FD4" w14:textId="77777777" w:rsidTr="00252599">
        <w:trPr>
          <w:trHeight w:val="30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E4B8" w14:textId="6988738E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09:45 - 10:30 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0A4B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b/>
                <w:sz w:val="24"/>
                <w:szCs w:val="24"/>
              </w:rPr>
            </w:pPr>
            <w:r w:rsidRPr="00951278">
              <w:rPr>
                <w:rFonts w:ascii="Verdana" w:hAnsi="Verdana"/>
                <w:b/>
                <w:sz w:val="24"/>
                <w:szCs w:val="24"/>
              </w:rPr>
              <w:t>Mobilne aplikacije, ocenjevanje in spremembe pri zahtevah standarda</w:t>
            </w:r>
          </w:p>
          <w:p w14:paraId="7285B4D0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(Bogdan Cerovac, Zavod A11Y.si) </w:t>
            </w:r>
          </w:p>
          <w:p w14:paraId="11CFB564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52599" w:rsidRPr="00951278" w14:paraId="734725CD" w14:textId="77777777" w:rsidTr="00252599">
        <w:trPr>
          <w:trHeight w:val="30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50230" w14:textId="72348974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10:30 - 11:15 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0D57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b/>
                <w:sz w:val="24"/>
                <w:szCs w:val="24"/>
              </w:rPr>
            </w:pPr>
            <w:r w:rsidRPr="00951278">
              <w:rPr>
                <w:rFonts w:ascii="Verdana" w:hAnsi="Verdana"/>
                <w:b/>
                <w:sz w:val="24"/>
                <w:szCs w:val="24"/>
              </w:rPr>
              <w:t>Nam umetna inteligenca lahko pomaga razumeti in reševati izzive dostopnosti?</w:t>
            </w:r>
          </w:p>
          <w:p w14:paraId="1F2EB985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(mag. Andreja Bevc, Zavod A11Y.si)</w:t>
            </w:r>
            <w:r w:rsidRPr="0095127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951278">
              <w:rPr>
                <w:rFonts w:ascii="Verdana" w:hAnsi="Verdana"/>
                <w:sz w:val="24"/>
                <w:szCs w:val="24"/>
              </w:rPr>
              <w:t> </w:t>
            </w:r>
          </w:p>
          <w:p w14:paraId="4C765928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52599" w:rsidRPr="00951278" w14:paraId="4418A49B" w14:textId="77777777" w:rsidTr="00252599">
        <w:trPr>
          <w:trHeight w:val="30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21440" w14:textId="50B409F5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11:15 - 12:00 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E881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51278">
              <w:rPr>
                <w:rFonts w:ascii="Verdana" w:hAnsi="Verdana"/>
                <w:b/>
                <w:bCs/>
                <w:sz w:val="24"/>
                <w:szCs w:val="24"/>
              </w:rPr>
              <w:t>Zakaj nam osem let po sprejetju zakona še lahko prodajajo nedostopne rešitve?</w:t>
            </w:r>
          </w:p>
          <w:p w14:paraId="595A50F0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(Tilen Škraba, Zavod A11Y.si)</w:t>
            </w:r>
          </w:p>
          <w:p w14:paraId="74E303E0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52599" w:rsidRPr="00951278" w14:paraId="3E625701" w14:textId="77777777" w:rsidTr="00252599">
        <w:trPr>
          <w:trHeight w:val="30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FAE72" w14:textId="412A2B4F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  <w:r w:rsidRPr="00951278">
              <w:rPr>
                <w:rFonts w:ascii="Verdana" w:hAnsi="Verdana"/>
                <w:sz w:val="24"/>
                <w:szCs w:val="24"/>
              </w:rPr>
              <w:t>12:00 -  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4700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bCs/>
                <w:sz w:val="24"/>
                <w:szCs w:val="24"/>
              </w:rPr>
            </w:pPr>
            <w:r w:rsidRPr="00951278">
              <w:rPr>
                <w:rFonts w:ascii="Verdana" w:hAnsi="Verdana"/>
                <w:bCs/>
                <w:sz w:val="24"/>
                <w:szCs w:val="24"/>
              </w:rPr>
              <w:t>Vprašanja in odgovori ter razprava o dostopnosti</w:t>
            </w:r>
          </w:p>
          <w:p w14:paraId="081590D8" w14:textId="77777777" w:rsidR="00252599" w:rsidRPr="00951278" w:rsidRDefault="00252599" w:rsidP="00252599">
            <w:pPr>
              <w:spacing w:after="0" w:line="25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C57C07E" w14:textId="2D70044D" w:rsidR="00641843" w:rsidRDefault="00641843" w:rsidP="00951278"/>
    <w:sectPr w:rsidR="00641843" w:rsidSect="0019144B">
      <w:headerReference w:type="default" r:id="rId14"/>
      <w:footerReference w:type="default" r:id="rId15"/>
      <w:pgSz w:w="11906" w:h="16838"/>
      <w:pgMar w:top="2269" w:right="1417" w:bottom="1276" w:left="1417" w:header="284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9BB" w14:textId="77777777" w:rsidR="00B06C7E" w:rsidRDefault="00B06C7E" w:rsidP="00137964">
      <w:pPr>
        <w:spacing w:after="0" w:line="240" w:lineRule="auto"/>
      </w:pPr>
      <w:r>
        <w:separator/>
      </w:r>
    </w:p>
  </w:endnote>
  <w:endnote w:type="continuationSeparator" w:id="0">
    <w:p w14:paraId="4FB61684" w14:textId="77777777" w:rsidR="00B06C7E" w:rsidRDefault="00B06C7E" w:rsidP="0013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524E" w14:textId="5A79E582" w:rsidR="00D81592" w:rsidRPr="00D81592" w:rsidRDefault="00D81592" w:rsidP="00D81592">
    <w:pPr>
      <w:pStyle w:val="Footer"/>
      <w:jc w:val="center"/>
      <w:rPr>
        <w:rFonts w:ascii="Verdana" w:hAnsi="Verdana"/>
        <w:b/>
        <w:bCs/>
        <w:color w:val="16568D"/>
        <w:sz w:val="24"/>
        <w:szCs w:val="24"/>
      </w:rPr>
    </w:pPr>
    <w:r w:rsidRPr="00D81592">
      <w:rPr>
        <w:rFonts w:ascii="Verdana" w:hAnsi="Verdana"/>
        <w:b/>
        <w:bCs/>
        <w:color w:val="16568D"/>
        <w:sz w:val="24"/>
        <w:szCs w:val="24"/>
      </w:rPr>
      <w:t>www.DigitalnaDostopnost.si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43AB" w14:textId="77777777" w:rsidR="00B06C7E" w:rsidRDefault="00B06C7E" w:rsidP="00137964">
      <w:pPr>
        <w:spacing w:after="0" w:line="240" w:lineRule="auto"/>
      </w:pPr>
      <w:r>
        <w:separator/>
      </w:r>
    </w:p>
  </w:footnote>
  <w:footnote w:type="continuationSeparator" w:id="0">
    <w:p w14:paraId="3E717917" w14:textId="77777777" w:rsidR="00B06C7E" w:rsidRDefault="00B06C7E" w:rsidP="0013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FFF" w14:textId="7499A22D" w:rsidR="00137964" w:rsidRDefault="00D81592" w:rsidP="00D81592">
    <w:pPr>
      <w:pStyle w:val="Header"/>
      <w:ind w:left="-993"/>
    </w:pPr>
    <w:r>
      <w:rPr>
        <w:noProof/>
      </w:rPr>
      <w:drawing>
        <wp:inline distT="0" distB="0" distL="0" distR="0" wp14:anchorId="44EF9FF8" wp14:editId="787DB67B">
          <wp:extent cx="6925564" cy="1038225"/>
          <wp:effectExtent l="0" t="0" r="8890" b="0"/>
          <wp:docPr id="1322135720" name="Slika 2" descr="Logotipa organizatorjev: Evropskega centra virov o dostopnosti in Zavoda za digitalno dostopnost A11Y.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35720" name="Slika 2" descr="Logotipa organizatorjev: Evropskega centra virov o dostopnosti in Zavoda za digitalno dostopnost A11Y.s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937" cy="1041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79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506"/>
    <w:multiLevelType w:val="hybridMultilevel"/>
    <w:tmpl w:val="66C89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79A"/>
    <w:multiLevelType w:val="multilevel"/>
    <w:tmpl w:val="B5004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44A12"/>
    <w:multiLevelType w:val="multilevel"/>
    <w:tmpl w:val="CE7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050E5"/>
    <w:multiLevelType w:val="multilevel"/>
    <w:tmpl w:val="4158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C4165"/>
    <w:multiLevelType w:val="multilevel"/>
    <w:tmpl w:val="FB9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A270B"/>
    <w:multiLevelType w:val="multilevel"/>
    <w:tmpl w:val="364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67539">
    <w:abstractNumId w:val="1"/>
  </w:num>
  <w:num w:numId="2" w16cid:durableId="1174298169">
    <w:abstractNumId w:val="0"/>
  </w:num>
  <w:num w:numId="3" w16cid:durableId="226035379">
    <w:abstractNumId w:val="4"/>
  </w:num>
  <w:num w:numId="4" w16cid:durableId="1105273471">
    <w:abstractNumId w:val="3"/>
  </w:num>
  <w:num w:numId="5" w16cid:durableId="1181235669">
    <w:abstractNumId w:val="5"/>
  </w:num>
  <w:num w:numId="6" w16cid:durableId="11009494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evc, Matjaž">
    <w15:presenceInfo w15:providerId="AD" w15:userId="S::Matjaz.Debevc@pef.uni-lj.si::06c958d9-7f6c-4e12-85cc-17547f6cf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43"/>
    <w:rsid w:val="00005BC4"/>
    <w:rsid w:val="000063B2"/>
    <w:rsid w:val="00013FF6"/>
    <w:rsid w:val="00014CCD"/>
    <w:rsid w:val="000160A0"/>
    <w:rsid w:val="000220AD"/>
    <w:rsid w:val="00027DE4"/>
    <w:rsid w:val="00033FB0"/>
    <w:rsid w:val="000605F7"/>
    <w:rsid w:val="00062CDB"/>
    <w:rsid w:val="00073AB1"/>
    <w:rsid w:val="00080A16"/>
    <w:rsid w:val="00083535"/>
    <w:rsid w:val="0008509E"/>
    <w:rsid w:val="000868A9"/>
    <w:rsid w:val="00087F14"/>
    <w:rsid w:val="000A782F"/>
    <w:rsid w:val="000B2C0D"/>
    <w:rsid w:val="000B48B7"/>
    <w:rsid w:val="000C4425"/>
    <w:rsid w:val="000C515A"/>
    <w:rsid w:val="001028D3"/>
    <w:rsid w:val="00103A09"/>
    <w:rsid w:val="0011200E"/>
    <w:rsid w:val="00112AAE"/>
    <w:rsid w:val="00115E7A"/>
    <w:rsid w:val="00116F14"/>
    <w:rsid w:val="00120C15"/>
    <w:rsid w:val="001317DB"/>
    <w:rsid w:val="00137964"/>
    <w:rsid w:val="00145D6D"/>
    <w:rsid w:val="0015006A"/>
    <w:rsid w:val="00154CA8"/>
    <w:rsid w:val="001557B1"/>
    <w:rsid w:val="00155C55"/>
    <w:rsid w:val="001636C4"/>
    <w:rsid w:val="0018423A"/>
    <w:rsid w:val="0019144B"/>
    <w:rsid w:val="00193F2F"/>
    <w:rsid w:val="001A6979"/>
    <w:rsid w:val="001B7A40"/>
    <w:rsid w:val="001E349F"/>
    <w:rsid w:val="0021030E"/>
    <w:rsid w:val="00221A32"/>
    <w:rsid w:val="00233110"/>
    <w:rsid w:val="002440AC"/>
    <w:rsid w:val="00251077"/>
    <w:rsid w:val="00252599"/>
    <w:rsid w:val="00256A54"/>
    <w:rsid w:val="0026691B"/>
    <w:rsid w:val="00276268"/>
    <w:rsid w:val="002B3D09"/>
    <w:rsid w:val="002B3E0C"/>
    <w:rsid w:val="002D6BA4"/>
    <w:rsid w:val="002E7CDB"/>
    <w:rsid w:val="002F37FB"/>
    <w:rsid w:val="002F4FB4"/>
    <w:rsid w:val="00326BDD"/>
    <w:rsid w:val="00363A8B"/>
    <w:rsid w:val="00364F36"/>
    <w:rsid w:val="0038328F"/>
    <w:rsid w:val="003841CB"/>
    <w:rsid w:val="00396CF0"/>
    <w:rsid w:val="003A2CD7"/>
    <w:rsid w:val="003B23AD"/>
    <w:rsid w:val="003C0FA9"/>
    <w:rsid w:val="003F2123"/>
    <w:rsid w:val="004012F9"/>
    <w:rsid w:val="0040318B"/>
    <w:rsid w:val="00424A9A"/>
    <w:rsid w:val="00443420"/>
    <w:rsid w:val="00464596"/>
    <w:rsid w:val="00491297"/>
    <w:rsid w:val="004949BD"/>
    <w:rsid w:val="004A092D"/>
    <w:rsid w:val="004A6273"/>
    <w:rsid w:val="004B2418"/>
    <w:rsid w:val="004C085F"/>
    <w:rsid w:val="004C6FA5"/>
    <w:rsid w:val="004D2E2F"/>
    <w:rsid w:val="004D527C"/>
    <w:rsid w:val="004E070D"/>
    <w:rsid w:val="004E1D88"/>
    <w:rsid w:val="004E7ABF"/>
    <w:rsid w:val="004F75F1"/>
    <w:rsid w:val="005372DD"/>
    <w:rsid w:val="005430CA"/>
    <w:rsid w:val="00546BF3"/>
    <w:rsid w:val="00555BD1"/>
    <w:rsid w:val="00562B9F"/>
    <w:rsid w:val="00570413"/>
    <w:rsid w:val="00575D26"/>
    <w:rsid w:val="005827B7"/>
    <w:rsid w:val="00584CE3"/>
    <w:rsid w:val="00597F38"/>
    <w:rsid w:val="005A1600"/>
    <w:rsid w:val="005B36AE"/>
    <w:rsid w:val="005C14A1"/>
    <w:rsid w:val="00614BF3"/>
    <w:rsid w:val="00620F7C"/>
    <w:rsid w:val="00640C13"/>
    <w:rsid w:val="00641843"/>
    <w:rsid w:val="00642A2A"/>
    <w:rsid w:val="00654653"/>
    <w:rsid w:val="00666D33"/>
    <w:rsid w:val="006915AB"/>
    <w:rsid w:val="006A1825"/>
    <w:rsid w:val="006B5229"/>
    <w:rsid w:val="006D0B12"/>
    <w:rsid w:val="006E2A9E"/>
    <w:rsid w:val="006E6B3C"/>
    <w:rsid w:val="006F0EC1"/>
    <w:rsid w:val="006F539E"/>
    <w:rsid w:val="00700859"/>
    <w:rsid w:val="00740E1D"/>
    <w:rsid w:val="007566AC"/>
    <w:rsid w:val="007632F4"/>
    <w:rsid w:val="00782ACC"/>
    <w:rsid w:val="007A021E"/>
    <w:rsid w:val="007A1BE0"/>
    <w:rsid w:val="007A43D7"/>
    <w:rsid w:val="007A5D64"/>
    <w:rsid w:val="007B3875"/>
    <w:rsid w:val="007D2324"/>
    <w:rsid w:val="007E1571"/>
    <w:rsid w:val="008052B7"/>
    <w:rsid w:val="00830344"/>
    <w:rsid w:val="00851F2A"/>
    <w:rsid w:val="00864129"/>
    <w:rsid w:val="008706F8"/>
    <w:rsid w:val="00881B3C"/>
    <w:rsid w:val="00895132"/>
    <w:rsid w:val="00895D1D"/>
    <w:rsid w:val="00896C8C"/>
    <w:rsid w:val="008B420C"/>
    <w:rsid w:val="008C0414"/>
    <w:rsid w:val="008C2246"/>
    <w:rsid w:val="008C35A3"/>
    <w:rsid w:val="008C7A6E"/>
    <w:rsid w:val="008E588B"/>
    <w:rsid w:val="008F2D12"/>
    <w:rsid w:val="008F7B30"/>
    <w:rsid w:val="0091610C"/>
    <w:rsid w:val="009329E8"/>
    <w:rsid w:val="0093382F"/>
    <w:rsid w:val="009376D6"/>
    <w:rsid w:val="00951278"/>
    <w:rsid w:val="00953C41"/>
    <w:rsid w:val="00963815"/>
    <w:rsid w:val="0097395E"/>
    <w:rsid w:val="00975978"/>
    <w:rsid w:val="00980F9A"/>
    <w:rsid w:val="00984449"/>
    <w:rsid w:val="00985D92"/>
    <w:rsid w:val="009B5440"/>
    <w:rsid w:val="009B7226"/>
    <w:rsid w:val="009D0416"/>
    <w:rsid w:val="009E44A2"/>
    <w:rsid w:val="009F36C3"/>
    <w:rsid w:val="009F388F"/>
    <w:rsid w:val="00A03E0E"/>
    <w:rsid w:val="00A5190A"/>
    <w:rsid w:val="00A5481E"/>
    <w:rsid w:val="00A60426"/>
    <w:rsid w:val="00A720BE"/>
    <w:rsid w:val="00AA10FF"/>
    <w:rsid w:val="00AD4B90"/>
    <w:rsid w:val="00AD71E9"/>
    <w:rsid w:val="00AE053B"/>
    <w:rsid w:val="00AF0F9B"/>
    <w:rsid w:val="00AF4628"/>
    <w:rsid w:val="00B04D4C"/>
    <w:rsid w:val="00B059CF"/>
    <w:rsid w:val="00B0655C"/>
    <w:rsid w:val="00B06C7E"/>
    <w:rsid w:val="00B20788"/>
    <w:rsid w:val="00B4454A"/>
    <w:rsid w:val="00B47F65"/>
    <w:rsid w:val="00B60AB8"/>
    <w:rsid w:val="00B64524"/>
    <w:rsid w:val="00B979B3"/>
    <w:rsid w:val="00BB4703"/>
    <w:rsid w:val="00BC2A45"/>
    <w:rsid w:val="00BC5283"/>
    <w:rsid w:val="00BE0AF9"/>
    <w:rsid w:val="00BE43BA"/>
    <w:rsid w:val="00BE62FF"/>
    <w:rsid w:val="00C072C9"/>
    <w:rsid w:val="00C17DE6"/>
    <w:rsid w:val="00C26FE1"/>
    <w:rsid w:val="00C273B5"/>
    <w:rsid w:val="00C50CE3"/>
    <w:rsid w:val="00C527E9"/>
    <w:rsid w:val="00C67839"/>
    <w:rsid w:val="00C73EBE"/>
    <w:rsid w:val="00C84088"/>
    <w:rsid w:val="00C94EC1"/>
    <w:rsid w:val="00CA5A3E"/>
    <w:rsid w:val="00CC5ED4"/>
    <w:rsid w:val="00CD6F2B"/>
    <w:rsid w:val="00CF7BCE"/>
    <w:rsid w:val="00D00CC9"/>
    <w:rsid w:val="00D01629"/>
    <w:rsid w:val="00D117B7"/>
    <w:rsid w:val="00D16B47"/>
    <w:rsid w:val="00D21846"/>
    <w:rsid w:val="00D337B6"/>
    <w:rsid w:val="00D467D5"/>
    <w:rsid w:val="00D6390A"/>
    <w:rsid w:val="00D640F7"/>
    <w:rsid w:val="00D72D6E"/>
    <w:rsid w:val="00D81592"/>
    <w:rsid w:val="00D84CE2"/>
    <w:rsid w:val="00D84DE1"/>
    <w:rsid w:val="00DC70EE"/>
    <w:rsid w:val="00DD1A3B"/>
    <w:rsid w:val="00DD1CC9"/>
    <w:rsid w:val="00DE1824"/>
    <w:rsid w:val="00DE6581"/>
    <w:rsid w:val="00DF5938"/>
    <w:rsid w:val="00DF7A46"/>
    <w:rsid w:val="00E011BA"/>
    <w:rsid w:val="00E15471"/>
    <w:rsid w:val="00E16206"/>
    <w:rsid w:val="00E17ED2"/>
    <w:rsid w:val="00E237E3"/>
    <w:rsid w:val="00E246A1"/>
    <w:rsid w:val="00E54A96"/>
    <w:rsid w:val="00E63FC1"/>
    <w:rsid w:val="00E65AE1"/>
    <w:rsid w:val="00EA6322"/>
    <w:rsid w:val="00EA70AE"/>
    <w:rsid w:val="00EB3E22"/>
    <w:rsid w:val="00EC2ED2"/>
    <w:rsid w:val="00ED2007"/>
    <w:rsid w:val="00EF79B8"/>
    <w:rsid w:val="00F06E1E"/>
    <w:rsid w:val="00F07462"/>
    <w:rsid w:val="00F22E08"/>
    <w:rsid w:val="00F35E41"/>
    <w:rsid w:val="00F42D88"/>
    <w:rsid w:val="00F44D73"/>
    <w:rsid w:val="00F57783"/>
    <w:rsid w:val="00F603A4"/>
    <w:rsid w:val="00F656DC"/>
    <w:rsid w:val="00F72178"/>
    <w:rsid w:val="00F7347C"/>
    <w:rsid w:val="00F74858"/>
    <w:rsid w:val="00F84785"/>
    <w:rsid w:val="00F8494A"/>
    <w:rsid w:val="00FA5DB6"/>
    <w:rsid w:val="00FA751F"/>
    <w:rsid w:val="00FC0A28"/>
    <w:rsid w:val="00FC0D00"/>
    <w:rsid w:val="00FC345C"/>
    <w:rsid w:val="00FC50DA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F15A1A"/>
  <w15:docId w15:val="{3C55912C-19A2-4DCA-B770-8B0207CF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CA"/>
  </w:style>
  <w:style w:type="paragraph" w:styleId="Heading1">
    <w:name w:val="heading 1"/>
    <w:basedOn w:val="Normal"/>
    <w:link w:val="Heading1Char"/>
    <w:uiPriority w:val="9"/>
    <w:qFormat/>
    <w:rsid w:val="00D16B47"/>
    <w:pPr>
      <w:spacing w:before="100" w:beforeAutospacing="1" w:after="100" w:afterAutospacing="1" w:line="240" w:lineRule="auto"/>
      <w:jc w:val="center"/>
      <w:outlineLvl w:val="0"/>
    </w:pPr>
    <w:rPr>
      <w:rFonts w:ascii="Tahoma" w:eastAsia="Times New Roman" w:hAnsi="Tahoma" w:cs="Times New Roman"/>
      <w:b/>
      <w:bCs/>
      <w:color w:val="16568D"/>
      <w:kern w:val="36"/>
      <w:sz w:val="40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unhideWhenUsed/>
    <w:qFormat/>
    <w:rsid w:val="00D16B4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16568D"/>
      <w:sz w:val="28"/>
      <w:szCs w:val="36"/>
      <w:lang w:eastAsia="sl-SI"/>
    </w:rPr>
  </w:style>
  <w:style w:type="paragraph" w:styleId="Heading3">
    <w:name w:val="heading 3"/>
    <w:basedOn w:val="Normal"/>
    <w:next w:val="Normal"/>
    <w:uiPriority w:val="9"/>
    <w:unhideWhenUsed/>
    <w:qFormat/>
    <w:rsid w:val="00CF7BCE"/>
    <w:pPr>
      <w:keepNext/>
      <w:keepLines/>
      <w:spacing w:before="280" w:after="80"/>
      <w:outlineLvl w:val="2"/>
    </w:pPr>
    <w:rPr>
      <w:rFonts w:ascii="Tahoma" w:hAnsi="Tahoma"/>
      <w:b/>
      <w:sz w:val="26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16B47"/>
    <w:rPr>
      <w:rFonts w:ascii="Tahoma" w:eastAsia="Times New Roman" w:hAnsi="Tahoma" w:cs="Times New Roman"/>
      <w:b/>
      <w:bCs/>
      <w:color w:val="16568D"/>
      <w:kern w:val="36"/>
      <w:sz w:val="40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D16B47"/>
    <w:rPr>
      <w:rFonts w:ascii="Tahoma" w:eastAsia="Times New Roman" w:hAnsi="Tahoma" w:cs="Times New Roman"/>
      <w:b/>
      <w:bCs/>
      <w:color w:val="16568D"/>
      <w:sz w:val="28"/>
      <w:szCs w:val="36"/>
      <w:lang w:eastAsia="sl-SI"/>
    </w:rPr>
  </w:style>
  <w:style w:type="paragraph" w:styleId="NormalWeb">
    <w:name w:val="Normal (Web)"/>
    <w:basedOn w:val="Normal"/>
    <w:uiPriority w:val="99"/>
    <w:unhideWhenUsed/>
    <w:rsid w:val="00CA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tab-span">
    <w:name w:val="apple-tab-span"/>
    <w:basedOn w:val="DefaultParagraphFont"/>
    <w:rsid w:val="00CA1E2D"/>
  </w:style>
  <w:style w:type="character" w:styleId="Hyperlink">
    <w:name w:val="Hyperlink"/>
    <w:basedOn w:val="DefaultParagraphFont"/>
    <w:uiPriority w:val="99"/>
    <w:unhideWhenUsed/>
    <w:rsid w:val="00CA1E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F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3FA6"/>
    <w:pPr>
      <w:ind w:left="720"/>
      <w:contextualSpacing/>
    </w:pPr>
  </w:style>
  <w:style w:type="character" w:customStyle="1" w:styleId="oypena">
    <w:name w:val="oypena"/>
    <w:basedOn w:val="DefaultParagraphFont"/>
    <w:rsid w:val="00B81C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7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64"/>
  </w:style>
  <w:style w:type="paragraph" w:styleId="Footer">
    <w:name w:val="footer"/>
    <w:basedOn w:val="Normal"/>
    <w:link w:val="FooterChar"/>
    <w:uiPriority w:val="99"/>
    <w:unhideWhenUsed/>
    <w:rsid w:val="00137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64"/>
  </w:style>
  <w:style w:type="paragraph" w:styleId="Revision">
    <w:name w:val="Revision"/>
    <w:hidden/>
    <w:uiPriority w:val="99"/>
    <w:semiHidden/>
    <w:rsid w:val="00CC5ED4"/>
    <w:pPr>
      <w:spacing w:after="0" w:line="240" w:lineRule="auto"/>
    </w:pPr>
  </w:style>
  <w:style w:type="paragraph" w:customStyle="1" w:styleId="paragraph">
    <w:name w:val="paragraph"/>
    <w:basedOn w:val="Normal"/>
    <w:rsid w:val="0054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5430CA"/>
  </w:style>
  <w:style w:type="character" w:customStyle="1" w:styleId="eop">
    <w:name w:val="eop"/>
    <w:basedOn w:val="DefaultParagraphFont"/>
    <w:rsid w:val="005430CA"/>
  </w:style>
  <w:style w:type="paragraph" w:styleId="NoSpacing">
    <w:name w:val="No Spacing"/>
    <w:uiPriority w:val="1"/>
    <w:qFormat/>
    <w:rsid w:val="00543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4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a11y.si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a11y.si/dogodki/prijava/GAAD-2026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R2GPtV244AVCOeEeDBvYnfExQ==">CgMxLjAyCGguZ2pkZ3hzOABqIgoUc3VnZ2VzdC5zbjZoZ3IxOGZzMHgSCk5pbmEgS29zaXJqIgoUc3VnZ2VzdC5icXo5c2s3dWIxODASCk5pbmEgS29zaXJyITFwMGZ2ZnEyRm9wZ2FhSTNXSGpzMmxLdF9HeVMxazUzRQ==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D4683B-CC89-475D-A11C-32A952C9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5</Pages>
  <Words>848</Words>
  <Characters>5229</Characters>
  <Application>Microsoft Office Word</Application>
  <DocSecurity>0</DocSecurity>
  <Lines>201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GAAD Slovenija 2025</vt:lpstr>
      <vt:lpstr>GAAD Slovenija 2025</vt:lpstr>
    </vt:vector>
  </TitlesOfParts>
  <Manager>Zavod A11Y.si</Manager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GAAD Slovenija 2025</dc:title>
  <dc:creator>Tilen Škraba</dc:creator>
  <cp:keywords>Vabilo</cp:keywords>
  <cp:lastModifiedBy>Andreja Bevc</cp:lastModifiedBy>
  <cp:revision>4</cp:revision>
  <dcterms:created xsi:type="dcterms:W3CDTF">2026-05-11T12:21:00Z</dcterms:created>
  <dcterms:modified xsi:type="dcterms:W3CDTF">2026-05-13T09:16:00Z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de56d4961cf9e638f8d2e5f44ed340d6a918d927f319c22e41b64927d17cc2a6</vt:lpwstr>
  </property>
</Properties>
</file>